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5816F" w14:textId="5856E935" w:rsidR="00434DA3" w:rsidRDefault="00434DA3" w:rsidP="00434DA3">
      <w:pPr>
        <w:jc w:val="center"/>
        <w:rPr>
          <w:b/>
          <w:sz w:val="28"/>
          <w:szCs w:val="28"/>
        </w:rPr>
      </w:pPr>
      <w:r w:rsidRPr="00AD57B8">
        <w:rPr>
          <w:b/>
          <w:sz w:val="28"/>
          <w:szCs w:val="28"/>
        </w:rPr>
        <w:t>ПРАВИЛА УЧАСТИЯ В ПРОГРАММЕ</w:t>
      </w:r>
      <w:r w:rsidR="00917043" w:rsidRPr="004C4EBC">
        <w:rPr>
          <w:b/>
          <w:sz w:val="28"/>
          <w:szCs w:val="28"/>
        </w:rPr>
        <w:t xml:space="preserve"> </w:t>
      </w:r>
      <w:r w:rsidR="00917043" w:rsidRPr="00AD57B8">
        <w:rPr>
          <w:b/>
          <w:sz w:val="28"/>
          <w:szCs w:val="28"/>
        </w:rPr>
        <w:t>ЛОЯЛЬНОСТИ</w:t>
      </w:r>
      <w:r w:rsidRPr="00AD57B8">
        <w:rPr>
          <w:b/>
          <w:sz w:val="28"/>
          <w:szCs w:val="28"/>
        </w:rPr>
        <w:t xml:space="preserve"> </w:t>
      </w:r>
    </w:p>
    <w:p w14:paraId="736129FB" w14:textId="2A07735F" w:rsidR="002B12E5" w:rsidRPr="00E5481B" w:rsidRDefault="002B12E5" w:rsidP="002B12E5">
      <w:pPr>
        <w:spacing w:after="160" w:line="300" w:lineRule="auto"/>
        <w:jc w:val="center"/>
        <w:rPr>
          <w:sz w:val="40"/>
          <w:szCs w:val="40"/>
          <w:lang w:eastAsia="en-US"/>
        </w:rPr>
      </w:pPr>
      <w:r w:rsidRPr="00E5481B">
        <w:rPr>
          <w:sz w:val="40"/>
          <w:szCs w:val="40"/>
          <w:lang w:eastAsia="en-US"/>
        </w:rPr>
        <w:t xml:space="preserve">на сайте </w:t>
      </w:r>
      <w:r w:rsidR="00E5481B" w:rsidRPr="00E5481B">
        <w:rPr>
          <w:sz w:val="40"/>
          <w:szCs w:val="40"/>
        </w:rPr>
        <w:t>eway.elevel.ru</w:t>
      </w:r>
      <w:r w:rsidR="00E5481B" w:rsidRPr="00E5481B">
        <w:rPr>
          <w:rStyle w:val="a3"/>
          <w:sz w:val="40"/>
          <w:szCs w:val="40"/>
        </w:rPr>
        <w:t xml:space="preserve"> </w:t>
      </w:r>
      <w:r w:rsidRPr="00E5481B">
        <w:rPr>
          <w:color w:val="0563C1"/>
          <w:sz w:val="40"/>
          <w:szCs w:val="40"/>
          <w:u w:val="single"/>
          <w:lang w:eastAsia="en-US"/>
        </w:rPr>
        <w:t xml:space="preserve"> </w:t>
      </w:r>
    </w:p>
    <w:p w14:paraId="72F37B8D" w14:textId="652498D6" w:rsidR="00434DA3" w:rsidRPr="00AD57B8" w:rsidRDefault="00434DA3" w:rsidP="00434DA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AD57B8">
        <w:rPr>
          <w:b/>
          <w:color w:val="000000"/>
          <w:sz w:val="28"/>
          <w:szCs w:val="28"/>
        </w:rPr>
        <w:t xml:space="preserve"> (далее – Правила) </w:t>
      </w:r>
    </w:p>
    <w:p w14:paraId="7F4EEE80" w14:textId="77777777" w:rsidR="00917043" w:rsidRDefault="00917043" w:rsidP="00434D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/>
          <w:b/>
          <w:color w:val="000000"/>
          <w:sz w:val="20"/>
          <w:szCs w:val="20"/>
        </w:rPr>
      </w:pPr>
    </w:p>
    <w:p w14:paraId="122092B9" w14:textId="77777777" w:rsidR="00917043" w:rsidRPr="006D3195" w:rsidRDefault="00917043" w:rsidP="00434D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/>
          <w:b/>
          <w:color w:val="000000"/>
          <w:sz w:val="20"/>
          <w:szCs w:val="20"/>
        </w:rPr>
      </w:pPr>
    </w:p>
    <w:p w14:paraId="01D7D6B9" w14:textId="4BB84872" w:rsidR="00434DA3" w:rsidRDefault="00434DA3" w:rsidP="00917043">
      <w:pPr>
        <w:numPr>
          <w:ilvl w:val="0"/>
          <w:numId w:val="1"/>
        </w:numPr>
        <w:ind w:left="0" w:firstLine="0"/>
        <w:jc w:val="center"/>
        <w:rPr>
          <w:b/>
        </w:rPr>
      </w:pPr>
      <w:r w:rsidRPr="00917043">
        <w:rPr>
          <w:b/>
        </w:rPr>
        <w:t>Основные положения</w:t>
      </w:r>
    </w:p>
    <w:p w14:paraId="77C01A9F" w14:textId="77777777" w:rsidR="00917043" w:rsidRPr="00917043" w:rsidRDefault="00917043" w:rsidP="00917043">
      <w:pPr>
        <w:rPr>
          <w:b/>
        </w:rPr>
      </w:pPr>
    </w:p>
    <w:p w14:paraId="50552C7B" w14:textId="77777777" w:rsidR="00434DA3" w:rsidRPr="00917043" w:rsidRDefault="00434DA3" w:rsidP="00AD57B8">
      <w:pPr>
        <w:numPr>
          <w:ilvl w:val="1"/>
          <w:numId w:val="1"/>
        </w:numPr>
        <w:ind w:left="-567" w:firstLine="567"/>
        <w:jc w:val="both"/>
        <w:rPr>
          <w:b/>
        </w:rPr>
      </w:pPr>
      <w:r w:rsidRPr="00917043">
        <w:rPr>
          <w:b/>
        </w:rPr>
        <w:t xml:space="preserve">Программа Организатора (далее -Программа): </w:t>
      </w:r>
    </w:p>
    <w:p w14:paraId="6E984A24" w14:textId="68A43C39" w:rsidR="00434DA3" w:rsidRPr="00917043" w:rsidRDefault="00E53DEB" w:rsidP="00AD57B8">
      <w:pPr>
        <w:ind w:left="-567" w:firstLine="567"/>
        <w:jc w:val="both"/>
      </w:pPr>
      <w:r>
        <w:t>М</w:t>
      </w:r>
      <w:r w:rsidR="00434DA3" w:rsidRPr="00917043">
        <w:t xml:space="preserve">отивационная программа (далее – «Программа»), реализуемая Организатором, с использованием бонусных баллов или других мотивационных единиц, направленная на </w:t>
      </w:r>
      <w:r w:rsidR="00917043" w:rsidRPr="00917043">
        <w:t>формирование растущего числа постоянных покупателей, увеличение объёма повторных продаж существующим Клиентам в будущем, стимулирование спроса покупателей на сопутствующие товары, продвижение корпоративных идей, ориентированных на увеличение прибыли компании организатора программы.</w:t>
      </w:r>
    </w:p>
    <w:p w14:paraId="636147A7" w14:textId="5CBD6FE8" w:rsidR="00434DA3" w:rsidRPr="00917043" w:rsidRDefault="00434DA3" w:rsidP="00AD57B8">
      <w:pPr>
        <w:ind w:left="-567" w:firstLine="567"/>
        <w:jc w:val="both"/>
      </w:pPr>
      <w:r w:rsidRPr="00917043">
        <w:t>Программа предусматривает начисление бонусных баллов по основаниям и в порядке, предусмотренным Правилами.  При этом, Организатор Программы ни в какой мере и никаким способом не да</w:t>
      </w:r>
      <w:r w:rsidR="00E5481B">
        <w:t>е</w:t>
      </w:r>
      <w:r w:rsidRPr="00917043">
        <w:t>т указаний Участникам Программы, являющимся работниками третьих лиц или не являющихся трудоустроенными лицами и не определяют трудовые и иные отношения под контролем Организатора Программы, которые не используют заёмный труд и не заключают подобные и аналогичные соглашения с третьими лицами (работодателями).</w:t>
      </w:r>
      <w:r w:rsidRPr="00917043">
        <w:rPr>
          <w:shd w:val="clear" w:color="auto" w:fill="D9D9D9"/>
        </w:rPr>
        <w:t xml:space="preserve"> </w:t>
      </w:r>
    </w:p>
    <w:p w14:paraId="2606C62F" w14:textId="0DBC4FD5" w:rsidR="00434DA3" w:rsidRPr="00917043" w:rsidRDefault="00434DA3" w:rsidP="00AD57B8">
      <w:pPr>
        <w:ind w:left="-567" w:firstLine="567"/>
        <w:jc w:val="both"/>
        <w:rPr>
          <w:lang w:eastAsia="en-US"/>
        </w:rPr>
      </w:pPr>
      <w:r w:rsidRPr="00917043">
        <w:rPr>
          <w:lang w:eastAsia="en-US"/>
        </w:rPr>
        <w:t>Программа предусматривает начислени</w:t>
      </w:r>
      <w:r w:rsidR="00A466FC">
        <w:rPr>
          <w:lang w:eastAsia="en-US"/>
        </w:rPr>
        <w:t xml:space="preserve">е </w:t>
      </w:r>
      <w:r w:rsidR="00A466FC" w:rsidRPr="00A466FC">
        <w:rPr>
          <w:lang w:eastAsia="en-US"/>
        </w:rPr>
        <w:t>Участникам</w:t>
      </w:r>
      <w:r w:rsidRPr="00917043">
        <w:rPr>
          <w:lang w:eastAsia="en-US"/>
        </w:rPr>
        <w:t xml:space="preserve"> бонусных баллов на </w:t>
      </w:r>
      <w:r w:rsidR="00297B84">
        <w:rPr>
          <w:b/>
          <w:lang w:eastAsia="en-US"/>
        </w:rPr>
        <w:t>бонусный счет Участника</w:t>
      </w:r>
      <w:r w:rsidRPr="00917043">
        <w:rPr>
          <w:lang w:eastAsia="en-US"/>
        </w:rPr>
        <w:t xml:space="preserve"> и их </w:t>
      </w:r>
      <w:r w:rsidR="00A466FC" w:rsidRPr="00A466FC">
        <w:rPr>
          <w:lang w:eastAsia="en-US"/>
        </w:rPr>
        <w:t xml:space="preserve">использование </w:t>
      </w:r>
      <w:r w:rsidR="00A466FC">
        <w:rPr>
          <w:lang w:eastAsia="en-US"/>
        </w:rPr>
        <w:t>в виде</w:t>
      </w:r>
      <w:r w:rsidR="00A466FC" w:rsidRPr="00A466FC">
        <w:rPr>
          <w:lang w:eastAsia="en-US"/>
        </w:rPr>
        <w:t xml:space="preserve"> скидк</w:t>
      </w:r>
      <w:r w:rsidR="00A466FC">
        <w:rPr>
          <w:lang w:eastAsia="en-US"/>
        </w:rPr>
        <w:t>и</w:t>
      </w:r>
      <w:r w:rsidR="00A466FC" w:rsidRPr="00A466FC">
        <w:rPr>
          <w:lang w:eastAsia="en-US"/>
        </w:rPr>
        <w:t xml:space="preserve"> при заказе через </w:t>
      </w:r>
      <w:proofErr w:type="spellStart"/>
      <w:r w:rsidR="00A466FC" w:rsidRPr="00A466FC">
        <w:rPr>
          <w:lang w:eastAsia="en-US"/>
        </w:rPr>
        <w:t>e.way</w:t>
      </w:r>
      <w:proofErr w:type="spellEnd"/>
      <w:r w:rsidR="00297B84">
        <w:rPr>
          <w:lang w:eastAsia="en-US"/>
        </w:rPr>
        <w:t xml:space="preserve"> или списание дебиторской задолженности Участника (полностью или частично)</w:t>
      </w:r>
      <w:r w:rsidRPr="00917043">
        <w:rPr>
          <w:lang w:eastAsia="en-US"/>
        </w:rPr>
        <w:t xml:space="preserve">. </w:t>
      </w:r>
      <w:r w:rsidRPr="00917043">
        <w:rPr>
          <w:b/>
          <w:lang w:eastAsia="en-US"/>
        </w:rPr>
        <w:t>При этом, начисление и накопление бонусных баллов производится в рамках программной логики и электронного процессинга автоматизированной системы расчётов, определённых Организатором.</w:t>
      </w:r>
      <w:r w:rsidRPr="00917043">
        <w:rPr>
          <w:lang w:eastAsia="en-US"/>
        </w:rPr>
        <w:t xml:space="preserve"> </w:t>
      </w:r>
    </w:p>
    <w:p w14:paraId="6CEDBDDB" w14:textId="77777777" w:rsidR="00434DA3" w:rsidRPr="00917043" w:rsidRDefault="00434DA3" w:rsidP="00AD57B8">
      <w:pPr>
        <w:ind w:left="-567" w:firstLine="567"/>
        <w:jc w:val="both"/>
      </w:pPr>
      <w:r w:rsidRPr="00917043">
        <w:t>Участие в Программе не является обязательным и решение о таком участии принимается исключительно самостоятельным волеизъявлением</w:t>
      </w:r>
      <w:r w:rsidRPr="00917043">
        <w:rPr>
          <w:b/>
          <w:u w:val="single"/>
        </w:rPr>
        <w:t xml:space="preserve"> в рамках конституционных прав и свобод гражданина РФ</w:t>
      </w:r>
      <w:r w:rsidRPr="00917043">
        <w:t xml:space="preserve"> и, следуя принципу свободы волеизъявления, действуя в собственных интересах получения бонусных предложений, акций и иных положительных итогов от такого участия в определённых Правилами случаях или неполучения бонусных предложений, акций и положительных итогов от такого участия. </w:t>
      </w:r>
    </w:p>
    <w:p w14:paraId="77997104" w14:textId="77777777" w:rsidR="00434DA3" w:rsidRPr="00917043" w:rsidRDefault="00434DA3" w:rsidP="00AD57B8">
      <w:pPr>
        <w:ind w:left="-567" w:firstLine="567"/>
        <w:jc w:val="both"/>
      </w:pPr>
      <w:r w:rsidRPr="00917043">
        <w:t xml:space="preserve">Программа является стимулирующим и мотивирующим мероприятием в целях улучшения конкурентного положения Организатора на местном товарном </w:t>
      </w:r>
      <w:r w:rsidRPr="00917043">
        <w:rPr>
          <w:b/>
          <w:u w:val="single"/>
        </w:rPr>
        <w:t>рынке в условиях свободной конкуренции</w:t>
      </w:r>
      <w:r w:rsidRPr="00917043">
        <w:t xml:space="preserve"> и не является лотереей либо иной игрой, основанной на риске, поэтому не требует обязательной регистрации или направления уведомления в соответствующие государственные органы. </w:t>
      </w:r>
    </w:p>
    <w:p w14:paraId="5491AD66" w14:textId="77777777" w:rsidR="00434DA3" w:rsidRPr="00917043" w:rsidRDefault="00434DA3" w:rsidP="00AD57B8">
      <w:pPr>
        <w:ind w:left="-567" w:firstLine="567"/>
        <w:jc w:val="both"/>
        <w:rPr>
          <w:b/>
        </w:rPr>
      </w:pPr>
      <w:r w:rsidRPr="00917043">
        <w:rPr>
          <w:b/>
        </w:rPr>
        <w:t xml:space="preserve">Программа не носит рекламный характер и адресована ограниченному и определённому кругу лиц. Участие в Программе для всех Участников является добровольным, свободным и осознанным. Программа не может быть использована в целях коммерческого подкупа и/или картельного сговора по организации незаконной конкуренции и ограничения свободной конкуренции на рынке, а также в целях использования заёмного труда. </w:t>
      </w:r>
    </w:p>
    <w:p w14:paraId="73B60123" w14:textId="77777777" w:rsidR="00434DA3" w:rsidRPr="00917043" w:rsidRDefault="00434DA3" w:rsidP="00AD57B8">
      <w:pPr>
        <w:ind w:left="-567" w:firstLine="567"/>
        <w:jc w:val="both"/>
      </w:pPr>
    </w:p>
    <w:p w14:paraId="285688D0" w14:textId="77777777" w:rsidR="00434DA3" w:rsidRPr="00917043" w:rsidRDefault="00434DA3" w:rsidP="00AD57B8">
      <w:pPr>
        <w:ind w:left="-567" w:firstLine="567"/>
        <w:jc w:val="both"/>
        <w:rPr>
          <w:b/>
        </w:rPr>
      </w:pPr>
      <w:r w:rsidRPr="00917043">
        <w:rPr>
          <w:b/>
        </w:rPr>
        <w:t xml:space="preserve">        1.2.           Период реализации Программы:</w:t>
      </w:r>
    </w:p>
    <w:p w14:paraId="1ACB5906" w14:textId="302DFB90" w:rsidR="00434DA3" w:rsidRPr="00917043" w:rsidRDefault="00434DA3" w:rsidP="00AD57B8">
      <w:pPr>
        <w:numPr>
          <w:ilvl w:val="0"/>
          <w:numId w:val="2"/>
        </w:numPr>
        <w:ind w:left="-567" w:firstLine="567"/>
        <w:jc w:val="both"/>
      </w:pPr>
      <w:r w:rsidRPr="00917043">
        <w:t xml:space="preserve">Программа реализовывается Организатором </w:t>
      </w:r>
      <w:r w:rsidRPr="002319B1">
        <w:t xml:space="preserve">с </w:t>
      </w:r>
      <w:r w:rsidRPr="002319B1">
        <w:rPr>
          <w:b/>
        </w:rPr>
        <w:t>«</w:t>
      </w:r>
      <w:r w:rsidR="002319B1" w:rsidRPr="002319B1">
        <w:rPr>
          <w:b/>
        </w:rPr>
        <w:t>06</w:t>
      </w:r>
      <w:r w:rsidRPr="002319B1">
        <w:rPr>
          <w:b/>
        </w:rPr>
        <w:t xml:space="preserve">» </w:t>
      </w:r>
      <w:r w:rsidR="002319B1" w:rsidRPr="002319B1">
        <w:rPr>
          <w:b/>
        </w:rPr>
        <w:t>апреля</w:t>
      </w:r>
      <w:r w:rsidRPr="002319B1">
        <w:rPr>
          <w:b/>
        </w:rPr>
        <w:t xml:space="preserve"> 20</w:t>
      </w:r>
      <w:r w:rsidR="002319B1" w:rsidRPr="002319B1">
        <w:rPr>
          <w:b/>
        </w:rPr>
        <w:t xml:space="preserve">23 </w:t>
      </w:r>
      <w:r w:rsidRPr="002319B1">
        <w:rPr>
          <w:b/>
        </w:rPr>
        <w:t>года до «</w:t>
      </w:r>
      <w:r w:rsidR="002319B1" w:rsidRPr="002319B1">
        <w:rPr>
          <w:b/>
        </w:rPr>
        <w:t>05</w:t>
      </w:r>
      <w:r w:rsidRPr="002319B1">
        <w:rPr>
          <w:b/>
        </w:rPr>
        <w:t xml:space="preserve">» </w:t>
      </w:r>
      <w:r w:rsidR="002319B1" w:rsidRPr="002319B1">
        <w:rPr>
          <w:b/>
        </w:rPr>
        <w:t>апреля</w:t>
      </w:r>
      <w:r w:rsidRPr="002319B1">
        <w:rPr>
          <w:b/>
        </w:rPr>
        <w:t xml:space="preserve"> 20</w:t>
      </w:r>
      <w:r w:rsidR="002319B1" w:rsidRPr="002319B1">
        <w:rPr>
          <w:b/>
        </w:rPr>
        <w:t>24</w:t>
      </w:r>
      <w:r w:rsidRPr="00917043">
        <w:rPr>
          <w:b/>
        </w:rPr>
        <w:t xml:space="preserve"> года, включительно.</w:t>
      </w:r>
      <w:r w:rsidRPr="00917043">
        <w:rPr>
          <w:color w:val="FF0000"/>
        </w:rPr>
        <w:t xml:space="preserve"> </w:t>
      </w:r>
      <w:r w:rsidRPr="00917043">
        <w:t xml:space="preserve">Срок проведения Программы продляется на каждый следующий календарный год, в случае если Организатором не заявлено о прекращении срока действия Программы. С даты завершения срока реализации Программы все бонусные баллы, не предъявленные Участниками Программы к обмену в соответствии с Правилами – аннулируются, эквивалент баллов ни в какой из форм не предусмотрен и не предоставляется, соответственно. </w:t>
      </w:r>
    </w:p>
    <w:p w14:paraId="0622FD45" w14:textId="77777777" w:rsidR="00434DA3" w:rsidRPr="00917043" w:rsidRDefault="00434DA3" w:rsidP="00AD57B8">
      <w:pPr>
        <w:ind w:left="-567" w:firstLine="567"/>
        <w:jc w:val="both"/>
      </w:pPr>
    </w:p>
    <w:p w14:paraId="440EFE59" w14:textId="77777777" w:rsidR="002319B1" w:rsidRDefault="002319B1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4087496C" w14:textId="77777777" w:rsidR="002319B1" w:rsidRDefault="00434DA3" w:rsidP="002319B1">
      <w:pPr>
        <w:numPr>
          <w:ilvl w:val="1"/>
          <w:numId w:val="3"/>
        </w:numPr>
        <w:ind w:left="-567" w:firstLine="993"/>
        <w:jc w:val="both"/>
        <w:rPr>
          <w:b/>
        </w:rPr>
      </w:pPr>
      <w:r w:rsidRPr="00917043">
        <w:rPr>
          <w:b/>
        </w:rPr>
        <w:lastRenderedPageBreak/>
        <w:t>Способ присоединения участников к Программе:</w:t>
      </w:r>
    </w:p>
    <w:p w14:paraId="47233429" w14:textId="77777777" w:rsidR="002319B1" w:rsidRDefault="002319B1" w:rsidP="002319B1">
      <w:pPr>
        <w:ind w:left="426"/>
        <w:jc w:val="both"/>
        <w:rPr>
          <w:b/>
        </w:rPr>
      </w:pPr>
    </w:p>
    <w:p w14:paraId="486E9F76" w14:textId="21189545" w:rsidR="00434DA3" w:rsidRPr="002319B1" w:rsidRDefault="00434DA3" w:rsidP="002319B1">
      <w:pPr>
        <w:pStyle w:val="ab"/>
        <w:numPr>
          <w:ilvl w:val="0"/>
          <w:numId w:val="6"/>
        </w:numPr>
        <w:jc w:val="both"/>
        <w:rPr>
          <w:b/>
        </w:rPr>
      </w:pPr>
      <w:r w:rsidRPr="002319B1">
        <w:t>Программа</w:t>
      </w:r>
      <w:r w:rsidRPr="00917043">
        <w:t xml:space="preserve"> реализовывается Организатором на условиях, изложенных в настоящей публичной оферте, </w:t>
      </w:r>
      <w:r w:rsidRPr="002319B1">
        <w:rPr>
          <w:b/>
        </w:rPr>
        <w:t>выражающей условия</w:t>
      </w:r>
      <w:r w:rsidRPr="00917043">
        <w:t xml:space="preserve"> </w:t>
      </w:r>
      <w:r w:rsidRPr="002319B1">
        <w:rPr>
          <w:b/>
        </w:rPr>
        <w:t>Правил участия в Программе</w:t>
      </w:r>
      <w:r w:rsidRPr="00917043">
        <w:t>. Физическое лицо</w:t>
      </w:r>
      <w:r w:rsidR="008C2D18">
        <w:t xml:space="preserve">, </w:t>
      </w:r>
      <w:r w:rsidR="008C2D18" w:rsidRPr="00A466FC">
        <w:rPr>
          <w:lang w:eastAsia="en-US"/>
        </w:rPr>
        <w:t xml:space="preserve">при заказе через </w:t>
      </w:r>
      <w:proofErr w:type="spellStart"/>
      <w:r w:rsidR="008C2D18" w:rsidRPr="00A466FC">
        <w:rPr>
          <w:lang w:eastAsia="en-US"/>
        </w:rPr>
        <w:t>e.way</w:t>
      </w:r>
      <w:proofErr w:type="spellEnd"/>
      <w:r w:rsidR="008C2D18">
        <w:rPr>
          <w:lang w:eastAsia="en-US"/>
        </w:rPr>
        <w:t>,</w:t>
      </w:r>
      <w:r w:rsidRPr="00917043">
        <w:t xml:space="preserve"> в случае его желания принять участие в Программе и стать её Участником, принимает условия настоящей Публичной оферты, путём её акцепта и присоединения к Публичному договору, размещённому на сайте Организатора по адресу в сети Интернет: </w:t>
      </w:r>
      <w:r w:rsidR="008C26E5" w:rsidRPr="008C26E5">
        <w:t xml:space="preserve">eway.elevel.ru </w:t>
      </w:r>
      <w:r w:rsidR="008C26E5" w:rsidRPr="002319B1">
        <w:rPr>
          <w:u w:val="single"/>
        </w:rPr>
        <w:t xml:space="preserve"> </w:t>
      </w:r>
    </w:p>
    <w:p w14:paraId="56E83C6B" w14:textId="395CACF8" w:rsidR="00434DA3" w:rsidRPr="00917043" w:rsidRDefault="00434DA3" w:rsidP="00AD57B8">
      <w:pPr>
        <w:numPr>
          <w:ilvl w:val="0"/>
          <w:numId w:val="4"/>
        </w:numPr>
        <w:ind w:left="-567" w:firstLine="567"/>
        <w:jc w:val="both"/>
      </w:pPr>
      <w:r w:rsidRPr="00917043">
        <w:t xml:space="preserve">При акцепте (принятии) настоящих Правил и присоединении к условиям настоящей публичной оферты, Участник Программы подтверждает и гарантирует, </w:t>
      </w:r>
      <w:r w:rsidRPr="00917043">
        <w:rPr>
          <w:b/>
          <w:u w:val="single"/>
        </w:rPr>
        <w:t>что он не состоит в трудовых отношениях с Организа</w:t>
      </w:r>
      <w:r w:rsidR="008C26E5">
        <w:rPr>
          <w:b/>
          <w:u w:val="single"/>
        </w:rPr>
        <w:t>тором</w:t>
      </w:r>
      <w:r w:rsidRPr="00917043">
        <w:rPr>
          <w:b/>
          <w:u w:val="single"/>
        </w:rPr>
        <w:t xml:space="preserve">, не выполняет должностные обязанности по поручению Организатора и не является поставщиком товаров и/или исполнителем работ, услуг по заказу Организатора и не получает от Организатора материальную помощь и/или оплату за оказываемые услуги. </w:t>
      </w:r>
    </w:p>
    <w:p w14:paraId="2662CACF" w14:textId="77777777" w:rsidR="00434DA3" w:rsidRPr="00917043" w:rsidRDefault="00434DA3" w:rsidP="00AD57B8">
      <w:pPr>
        <w:numPr>
          <w:ilvl w:val="0"/>
          <w:numId w:val="4"/>
        </w:numPr>
        <w:ind w:left="-567" w:firstLine="567"/>
        <w:jc w:val="both"/>
      </w:pPr>
      <w:r w:rsidRPr="00917043">
        <w:t>Участник Программы несёт полную персональную личную ответственность за достоверность и правильность предоставленных о себе сведений, информации, материалов, данных.  За добросовестность своих намерений и предоставленных Организатору гарантий, и заверений.</w:t>
      </w:r>
    </w:p>
    <w:p w14:paraId="370B3D4B" w14:textId="77777777" w:rsidR="00434DA3" w:rsidRPr="00917043" w:rsidRDefault="00434DA3" w:rsidP="00AD57B8">
      <w:pPr>
        <w:tabs>
          <w:tab w:val="left" w:pos="0"/>
        </w:tabs>
        <w:ind w:left="-567" w:firstLine="567"/>
        <w:jc w:val="both"/>
        <w:rPr>
          <w:b/>
        </w:rPr>
      </w:pPr>
    </w:p>
    <w:p w14:paraId="453B34C5" w14:textId="77777777" w:rsidR="00434DA3" w:rsidRPr="00917043" w:rsidRDefault="00434DA3" w:rsidP="00AD57B8">
      <w:pPr>
        <w:numPr>
          <w:ilvl w:val="1"/>
          <w:numId w:val="3"/>
        </w:numPr>
        <w:ind w:left="-567" w:firstLine="567"/>
        <w:jc w:val="both"/>
        <w:rPr>
          <w:b/>
        </w:rPr>
      </w:pPr>
      <w:r w:rsidRPr="00917043">
        <w:rPr>
          <w:b/>
        </w:rPr>
        <w:t>Терминология Программы и Основные понятия:</w:t>
      </w:r>
    </w:p>
    <w:p w14:paraId="0B645132" w14:textId="22904780" w:rsidR="00434DA3" w:rsidRPr="008603F0" w:rsidRDefault="00434DA3" w:rsidP="008603F0">
      <w:pPr>
        <w:tabs>
          <w:tab w:val="left" w:pos="0"/>
        </w:tabs>
        <w:ind w:left="-567" w:firstLine="567"/>
        <w:jc w:val="both"/>
      </w:pPr>
      <w:r w:rsidRPr="00917043">
        <w:rPr>
          <w:b/>
        </w:rPr>
        <w:t>«Организа</w:t>
      </w:r>
      <w:r w:rsidR="00297B84">
        <w:rPr>
          <w:b/>
        </w:rPr>
        <w:t>т</w:t>
      </w:r>
      <w:r w:rsidRPr="00917043">
        <w:rPr>
          <w:b/>
        </w:rPr>
        <w:t xml:space="preserve">ор» - </w:t>
      </w:r>
      <w:r w:rsidR="00AD57B8" w:rsidRPr="00AD57B8">
        <w:t>Общество с ограниченной ответственностью «ЭЛЕВЕЛ» ИНН 7720298746/ОГРН 772001001, юридический адрес: 111524, г. Москва, ул. Электродная, д.13А, стр.2, пом.22.</w:t>
      </w:r>
      <w:r w:rsidR="008603F0" w:rsidRPr="008603F0">
        <w:t xml:space="preserve"> </w:t>
      </w:r>
      <w:r w:rsidR="008603F0">
        <w:t>и/или Акционерное общество «</w:t>
      </w:r>
      <w:proofErr w:type="spellStart"/>
      <w:r w:rsidR="008603F0">
        <w:t>Элевел</w:t>
      </w:r>
      <w:proofErr w:type="spellEnd"/>
      <w:r w:rsidR="008603F0">
        <w:t xml:space="preserve"> Инженер» ОГРН 1175053001793, ИНН 5001112612, КПП 500101001,  </w:t>
      </w:r>
      <w:r w:rsidR="008603F0" w:rsidRPr="008603F0">
        <w:t>юридический адрес:</w:t>
      </w:r>
      <w:r w:rsidR="008603F0">
        <w:t xml:space="preserve"> 143916, Московская область, г. Балашиха, </w:t>
      </w:r>
      <w:proofErr w:type="spellStart"/>
      <w:r w:rsidR="008603F0">
        <w:t>мкр</w:t>
      </w:r>
      <w:proofErr w:type="spellEnd"/>
      <w:r w:rsidR="008603F0">
        <w:t xml:space="preserve">. </w:t>
      </w:r>
      <w:proofErr w:type="spellStart"/>
      <w:r w:rsidR="008603F0">
        <w:t>Никольско</w:t>
      </w:r>
      <w:proofErr w:type="spellEnd"/>
      <w:r w:rsidR="008603F0">
        <w:t xml:space="preserve">-Архангельский, </w:t>
      </w:r>
      <w:proofErr w:type="spellStart"/>
      <w:r w:rsidR="008603F0">
        <w:t>Вишняковское</w:t>
      </w:r>
      <w:proofErr w:type="spellEnd"/>
      <w:r w:rsidR="008603F0">
        <w:t xml:space="preserve"> шоссе, д. 22, лит. Б, пом. 21.</w:t>
      </w:r>
    </w:p>
    <w:p w14:paraId="52F0195D" w14:textId="77777777" w:rsidR="008C26E5" w:rsidRDefault="00434DA3" w:rsidP="00F35962">
      <w:pPr>
        <w:tabs>
          <w:tab w:val="left" w:pos="0"/>
        </w:tabs>
        <w:ind w:left="-567" w:firstLine="567"/>
        <w:jc w:val="both"/>
        <w:rPr>
          <w:b/>
        </w:rPr>
      </w:pPr>
      <w:r w:rsidRPr="00917043">
        <w:rPr>
          <w:b/>
        </w:rPr>
        <w:t xml:space="preserve">«Участник Программы» </w:t>
      </w:r>
    </w:p>
    <w:p w14:paraId="74D11BC1" w14:textId="02790F76" w:rsidR="008C26E5" w:rsidRDefault="00434DA3" w:rsidP="00F35962">
      <w:pPr>
        <w:tabs>
          <w:tab w:val="left" w:pos="0"/>
        </w:tabs>
        <w:ind w:left="-567" w:firstLine="567"/>
        <w:jc w:val="both"/>
      </w:pPr>
      <w:r w:rsidRPr="00917043">
        <w:rPr>
          <w:b/>
        </w:rPr>
        <w:t>-</w:t>
      </w:r>
      <w:r w:rsidRPr="00917043">
        <w:t xml:space="preserve"> </w:t>
      </w:r>
      <w:r w:rsidR="008C26E5" w:rsidRPr="008C26E5">
        <w:t>b2b-клиент</w:t>
      </w:r>
      <w:r w:rsidR="008C26E5">
        <w:t xml:space="preserve"> -</w:t>
      </w:r>
      <w:r w:rsidR="008C26E5" w:rsidRPr="008C26E5">
        <w:t xml:space="preserve"> </w:t>
      </w:r>
      <w:r w:rsidR="008C2D18">
        <w:t xml:space="preserve">юридическое лицо, от имени и в интересах которого действует </w:t>
      </w:r>
      <w:r w:rsidR="009E72EC">
        <w:t>физическое лицо</w:t>
      </w:r>
      <w:r w:rsidR="000A3BA2">
        <w:t>)</w:t>
      </w:r>
    </w:p>
    <w:p w14:paraId="02C87350" w14:textId="5F1B59FA" w:rsidR="008C26E5" w:rsidRDefault="008C26E5" w:rsidP="00F35962">
      <w:pPr>
        <w:tabs>
          <w:tab w:val="left" w:pos="0"/>
        </w:tabs>
        <w:ind w:left="-567" w:firstLine="567"/>
        <w:jc w:val="both"/>
      </w:pPr>
      <w:r>
        <w:rPr>
          <w:b/>
        </w:rPr>
        <w:t>-</w:t>
      </w:r>
      <w:r>
        <w:t xml:space="preserve"> </w:t>
      </w:r>
      <w:r w:rsidRPr="008C26E5">
        <w:t>b2с-клиент</w:t>
      </w:r>
      <w:r>
        <w:t xml:space="preserve"> – физическое лицо.</w:t>
      </w:r>
    </w:p>
    <w:p w14:paraId="79283F4D" w14:textId="4486C6BA" w:rsidR="00F35962" w:rsidRDefault="008C26E5" w:rsidP="00F35962">
      <w:pPr>
        <w:tabs>
          <w:tab w:val="left" w:pos="0"/>
        </w:tabs>
        <w:ind w:left="-567" w:firstLine="567"/>
        <w:jc w:val="both"/>
      </w:pPr>
      <w:r>
        <w:t xml:space="preserve">В любом случае клиент (лицо, представляющее клиента) должен соответствовать </w:t>
      </w:r>
      <w:r w:rsidR="008C2D18">
        <w:t xml:space="preserve">следующим критериям: </w:t>
      </w:r>
      <w:r w:rsidR="008C2D18" w:rsidRPr="008C2D18">
        <w:t xml:space="preserve">достигшее 18-летнего возраста, проживающее на территории Российской Федерации и являющееся гражданином Российской Федерации, обладающее полной право- и дееспособностью, не являющееся должностным лицом, руководителем и/или контролирующим лицом и/или мажоритарным владельцем Организатора, </w:t>
      </w:r>
      <w:r w:rsidR="008C2D18">
        <w:t xml:space="preserve">и </w:t>
      </w:r>
      <w:r w:rsidR="00434DA3" w:rsidRPr="00917043">
        <w:t xml:space="preserve"> принявшее (акцептировавшее) условия реализации Программы, путём присоединения к настоящей Публичной оферте на сайте Организатора в сети Интернет по адресу: </w:t>
      </w:r>
      <w:r w:rsidR="000A3BA2" w:rsidRPr="000A3BA2">
        <w:t xml:space="preserve">eway.elevel.ru </w:t>
      </w:r>
      <w:r w:rsidR="00434DA3" w:rsidRPr="00917043">
        <w:t xml:space="preserve">путём совершения конклюдентного действия – регистрации в качестве Участника Программы на сайте Организатора. </w:t>
      </w:r>
    </w:p>
    <w:p w14:paraId="68E8FA7F" w14:textId="181171F9" w:rsidR="00434DA3" w:rsidRPr="00917043" w:rsidRDefault="00434DA3" w:rsidP="00F35962">
      <w:pPr>
        <w:tabs>
          <w:tab w:val="left" w:pos="0"/>
        </w:tabs>
        <w:ind w:left="-567" w:firstLine="567"/>
        <w:jc w:val="both"/>
        <w:rPr>
          <w:color w:val="000000"/>
        </w:rPr>
      </w:pPr>
      <w:r w:rsidRPr="00917043">
        <w:rPr>
          <w:b/>
          <w:color w:val="000000"/>
        </w:rPr>
        <w:t>«Личный кабинет (учётная запись)»</w:t>
      </w:r>
      <w:r w:rsidRPr="00917043">
        <w:rPr>
          <w:color w:val="000000"/>
        </w:rPr>
        <w:t xml:space="preserve"> - персональная страница Участника Программы на сайте, Организатора создаваемая автоматически при регистрации в качестве Участника Программы и содержащая учётную запись Участника Программы и информацию об Участнике Программы, а также иные данные, необходимые для его участия в Программе и её реализации. </w:t>
      </w:r>
      <w:r w:rsidRPr="00917043">
        <w:rPr>
          <w:b/>
          <w:i/>
          <w:color w:val="000000"/>
        </w:rPr>
        <w:t>Указанный функционал может быть дополнительно реализован посредством мобильного приложения.</w:t>
      </w:r>
    </w:p>
    <w:p w14:paraId="4CDED312" w14:textId="1AB29588" w:rsidR="00434DA3" w:rsidRDefault="00434DA3" w:rsidP="00AD57B8">
      <w:pPr>
        <w:tabs>
          <w:tab w:val="left" w:pos="0"/>
        </w:tabs>
        <w:ind w:left="-567" w:firstLine="567"/>
        <w:jc w:val="both"/>
      </w:pPr>
      <w:r w:rsidRPr="00917043">
        <w:rPr>
          <w:b/>
        </w:rPr>
        <w:t>«Баллы (бонусные баллы)</w:t>
      </w:r>
      <w:r w:rsidR="000A3BA2">
        <w:rPr>
          <w:b/>
        </w:rPr>
        <w:t xml:space="preserve"> –«Заряды»</w:t>
      </w:r>
      <w:r w:rsidRPr="00917043">
        <w:rPr>
          <w:b/>
        </w:rPr>
        <w:t>»</w:t>
      </w:r>
      <w:r w:rsidRPr="00917043">
        <w:t> - условные бонусные единицы, начисляемые Участнику после регистрации на сайте Организатора и выполнения им условий реализации Программы. Начисление и накопление баллов производится в рамках Личного кабинета Участника Программы, где создана его учётная запись. Правила начисления, накопления и последующего обмена баллов приведены на сайте Организатора и в Личном кабинете Участника Программы. Участник Программы принимает правила начисления, накопления и последующего обмена баллов, путём их акцепта и присоединения к настоящей Публичной оферте Организатора Программы.</w:t>
      </w:r>
    </w:p>
    <w:p w14:paraId="0106A470" w14:textId="4769D911" w:rsidR="002D7071" w:rsidRDefault="002D7071" w:rsidP="00AD57B8">
      <w:pPr>
        <w:tabs>
          <w:tab w:val="left" w:pos="0"/>
        </w:tabs>
        <w:ind w:left="-567" w:firstLine="567"/>
        <w:jc w:val="both"/>
      </w:pPr>
      <w:r w:rsidRPr="002D7071">
        <w:t xml:space="preserve">Баллы начисляются </w:t>
      </w:r>
      <w:r>
        <w:t>в рамках проводимых Организатором</w:t>
      </w:r>
      <w:r w:rsidRPr="002D7071">
        <w:t xml:space="preserve"> акци</w:t>
      </w:r>
      <w:r>
        <w:t>й</w:t>
      </w:r>
      <w:r w:rsidRPr="002D7071">
        <w:t xml:space="preserve">. Для участия в акциях, </w:t>
      </w:r>
      <w:r>
        <w:t>Участнику Программы</w:t>
      </w:r>
      <w:r w:rsidRPr="002D7071">
        <w:t xml:space="preserve"> </w:t>
      </w:r>
      <w:r>
        <w:t>необходимо</w:t>
      </w:r>
      <w:r w:rsidRPr="002D7071">
        <w:t xml:space="preserve"> зайти в раздел "Акции" или </w:t>
      </w:r>
      <w:r>
        <w:t xml:space="preserve">ознакомиться со </w:t>
      </w:r>
      <w:r w:rsidRPr="002D7071">
        <w:t>списк</w:t>
      </w:r>
      <w:r>
        <w:t>ом</w:t>
      </w:r>
      <w:r w:rsidRPr="002D7071">
        <w:t xml:space="preserve"> акций в разделе программы лояльности и нажать на кнопку "Участвовать в акции". </w:t>
      </w:r>
    </w:p>
    <w:p w14:paraId="41FBF126" w14:textId="795F2587" w:rsidR="00545C68" w:rsidRPr="00917043" w:rsidRDefault="00545C68" w:rsidP="00AD57B8">
      <w:pPr>
        <w:tabs>
          <w:tab w:val="left" w:pos="0"/>
        </w:tabs>
        <w:ind w:left="-567" w:firstLine="567"/>
        <w:jc w:val="both"/>
      </w:pPr>
      <w:r>
        <w:t>Баллы могут начисляться с помощью автоматической системы расчетов или ручным способом Организатором программы.</w:t>
      </w:r>
    </w:p>
    <w:p w14:paraId="1B5439D3" w14:textId="77777777" w:rsidR="00434DA3" w:rsidRPr="00917043" w:rsidRDefault="00434DA3" w:rsidP="00AD57B8">
      <w:pPr>
        <w:tabs>
          <w:tab w:val="left" w:pos="0"/>
        </w:tabs>
        <w:ind w:left="-567" w:firstLine="567"/>
        <w:jc w:val="both"/>
      </w:pPr>
      <w:r w:rsidRPr="00917043">
        <w:rPr>
          <w:b/>
          <w:color w:val="000000"/>
        </w:rPr>
        <w:t>«Бонусный счёт Участника»</w:t>
      </w:r>
      <w:r w:rsidRPr="00917043">
        <w:rPr>
          <w:color w:val="000000"/>
        </w:rPr>
        <w:t xml:space="preserve"> - совокупность учётных и информационных данных в базе данных об Участнике, предоставленных ему скидках, сумме Баллов, начисленных, списанных, </w:t>
      </w:r>
      <w:r w:rsidRPr="00917043">
        <w:rPr>
          <w:color w:val="000000"/>
        </w:rPr>
        <w:lastRenderedPageBreak/>
        <w:t>погашенных Баллов и текущем Балансе Баллов. Счёт Участника открывается на имя Участника с момента регистрации Участника на сайте Организатора в соответствии с Правилами и создания Личного кабинета (учётной записи) Участника, соответственно.</w:t>
      </w:r>
    </w:p>
    <w:p w14:paraId="093B16CB" w14:textId="77777777" w:rsidR="00434DA3" w:rsidRPr="00917043" w:rsidRDefault="00434DA3" w:rsidP="00AD57B8">
      <w:pPr>
        <w:tabs>
          <w:tab w:val="left" w:pos="0"/>
        </w:tabs>
        <w:ind w:left="-567" w:firstLine="567"/>
        <w:jc w:val="both"/>
        <w:rPr>
          <w:color w:val="000000"/>
        </w:rPr>
      </w:pPr>
      <w:r w:rsidRPr="00917043">
        <w:rPr>
          <w:b/>
          <w:color w:val="000000"/>
        </w:rPr>
        <w:t>«Баланс Баллов»</w:t>
      </w:r>
      <w:r w:rsidRPr="00917043">
        <w:rPr>
          <w:color w:val="000000"/>
        </w:rPr>
        <w:t> - остаток Баллов на Бонусном счёте Участника Программы, учитываемых автоматизированной системой расчётов АМП.</w:t>
      </w:r>
    </w:p>
    <w:p w14:paraId="3AE613A2" w14:textId="6993AD04" w:rsidR="00434DA3" w:rsidRDefault="00434DA3" w:rsidP="00AD57B8">
      <w:pPr>
        <w:ind w:left="-567" w:firstLine="567"/>
        <w:jc w:val="both"/>
      </w:pPr>
      <w:r w:rsidRPr="00917043">
        <w:t>«</w:t>
      </w:r>
      <w:r w:rsidRPr="00917043">
        <w:rPr>
          <w:b/>
        </w:rPr>
        <w:t>Автоматическая система расчётов (АМП)»</w:t>
      </w:r>
      <w:r w:rsidRPr="00917043">
        <w:t xml:space="preserve"> - программно-аппаратный комплекс, обеспечивающий начисление и накопление Баллов в соответствии с алгоритмом, установленным Организатором, и обмен Баллов, а также предоставляющие интерфейс для управления Личным кабинетом Участника, генерации Баллов (на стороне Организатора).</w:t>
      </w:r>
    </w:p>
    <w:p w14:paraId="61616C5C" w14:textId="70939839" w:rsidR="0043241E" w:rsidRPr="00917043" w:rsidDel="00C1172B" w:rsidRDefault="0043241E" w:rsidP="00AD57B8">
      <w:pPr>
        <w:ind w:left="-567" w:firstLine="567"/>
        <w:jc w:val="both"/>
        <w:rPr>
          <w:del w:id="0" w:author="Дикова Олеся" w:date="2025-09-04T14:40:00Z"/>
        </w:rPr>
      </w:pPr>
      <w:ins w:id="1" w:author="Дикова Олеся" w:date="2025-09-04T10:40:00Z">
        <w:r>
          <w:t xml:space="preserve">Дебиторская задолженность – в рамках данных </w:t>
        </w:r>
      </w:ins>
      <w:ins w:id="2" w:author="Дикова Олеся" w:date="2025-09-04T10:41:00Z">
        <w:r>
          <w:t xml:space="preserve">Правил </w:t>
        </w:r>
      </w:ins>
      <w:ins w:id="3" w:author="Дикова Олеся" w:date="2025-09-04T10:43:00Z">
        <w:r>
          <w:t xml:space="preserve">под понятием «Дебиторская задолженность» понимается </w:t>
        </w:r>
      </w:ins>
      <w:ins w:id="4" w:author="Дикова Олеся" w:date="2025-09-04T14:39:00Z">
        <w:r w:rsidR="00C1172B">
          <w:t>сум</w:t>
        </w:r>
      </w:ins>
      <w:ins w:id="5" w:author="Дикова Олеся" w:date="2025-09-04T14:40:00Z">
        <w:r w:rsidR="00C1172B">
          <w:t>ма денежных средств</w:t>
        </w:r>
      </w:ins>
      <w:ins w:id="6" w:author="Дикова Олеся" w:date="2025-09-04T11:35:00Z">
        <w:r w:rsidR="00B84297">
          <w:t xml:space="preserve"> </w:t>
        </w:r>
      </w:ins>
      <w:ins w:id="7" w:author="Дикова Олеся" w:date="2025-09-04T14:40:00Z">
        <w:r w:rsidR="00C1172B">
          <w:t>за поставленный товар</w:t>
        </w:r>
      </w:ins>
      <w:ins w:id="8" w:author="Дикова Олеся" w:date="2025-09-04T14:41:00Z">
        <w:r w:rsidR="00C1172B">
          <w:t xml:space="preserve">, подлежащая оплате </w:t>
        </w:r>
      </w:ins>
      <w:ins w:id="9" w:author="Дикова Олеся" w:date="2025-09-04T14:42:00Z">
        <w:r w:rsidR="00C1172B">
          <w:t>в период предоставления отсрочки</w:t>
        </w:r>
      </w:ins>
      <w:ins w:id="10" w:author="Дикова Олеся" w:date="2025-09-04T14:43:00Z">
        <w:r w:rsidR="00C1172B">
          <w:t xml:space="preserve">, указанный в договоре </w:t>
        </w:r>
      </w:ins>
      <w:ins w:id="11" w:author="Дикова Олеся" w:date="2025-09-04T14:54:00Z">
        <w:r w:rsidR="0092200F">
          <w:t>поставки</w:t>
        </w:r>
      </w:ins>
      <w:ins w:id="12" w:author="Дикова Олеся" w:date="2025-09-04T14:45:00Z">
        <w:r w:rsidR="00C1172B">
          <w:t xml:space="preserve">. </w:t>
        </w:r>
      </w:ins>
      <w:ins w:id="13" w:author="Дикова Олеся" w:date="2025-09-04T14:48:00Z">
        <w:r w:rsidR="00C1172B">
          <w:t>Неисполненные денежные обязательства по оплате поставленного товара свыше предусмотренного периода отсрочки для оплаты</w:t>
        </w:r>
      </w:ins>
      <w:ins w:id="14" w:author="Дикова Олеся" w:date="2025-09-04T14:52:00Z">
        <w:r w:rsidR="0092200F">
          <w:t>,</w:t>
        </w:r>
      </w:ins>
      <w:ins w:id="15" w:author="Дикова Олеся" w:date="2025-09-04T14:48:00Z">
        <w:r w:rsidR="00C1172B">
          <w:t xml:space="preserve"> признается </w:t>
        </w:r>
      </w:ins>
      <w:ins w:id="16" w:author="Дикова Олеся" w:date="2025-09-04T14:49:00Z">
        <w:r w:rsidR="00C1172B">
          <w:t>просроченной дебиторской задолженностью</w:t>
        </w:r>
      </w:ins>
      <w:ins w:id="17" w:author="Дикова Олеся" w:date="2025-09-04T14:52:00Z">
        <w:r w:rsidR="0092200F">
          <w:t>,</w:t>
        </w:r>
      </w:ins>
      <w:ins w:id="18" w:author="Дикова Олеся" w:date="2025-09-04T14:53:00Z">
        <w:r w:rsidR="0092200F">
          <w:t xml:space="preserve"> по которой</w:t>
        </w:r>
      </w:ins>
      <w:ins w:id="19" w:author="Дикова Олеся" w:date="2025-09-04T14:52:00Z">
        <w:r w:rsidR="0092200F">
          <w:t xml:space="preserve"> списание</w:t>
        </w:r>
      </w:ins>
      <w:ins w:id="20" w:author="Дикова Олеся" w:date="2025-09-04T14:53:00Z">
        <w:r w:rsidR="0092200F">
          <w:t xml:space="preserve"> бонусных баллов </w:t>
        </w:r>
      </w:ins>
      <w:ins w:id="21" w:author="Дикова Олеся" w:date="2025-09-04T14:52:00Z">
        <w:r w:rsidR="0092200F">
          <w:t xml:space="preserve">не </w:t>
        </w:r>
      </w:ins>
      <w:ins w:id="22" w:author="Дикова Олеся" w:date="2025-09-04T14:53:00Z">
        <w:r w:rsidR="0092200F">
          <w:t xml:space="preserve">производится. </w:t>
        </w:r>
      </w:ins>
      <w:ins w:id="23" w:author="Дикова Олеся" w:date="2025-09-04T14:51:00Z">
        <w:r w:rsidR="0092200F">
          <w:t xml:space="preserve"> </w:t>
        </w:r>
      </w:ins>
    </w:p>
    <w:p w14:paraId="004DD715" w14:textId="77777777" w:rsidR="00F35962" w:rsidRDefault="00F35962" w:rsidP="00AD57B8">
      <w:pPr>
        <w:ind w:left="-567" w:firstLine="567"/>
        <w:jc w:val="both"/>
      </w:pPr>
      <w:bookmarkStart w:id="24" w:name="_heading=h.3dy6vkm" w:colFirst="0" w:colLast="0"/>
      <w:bookmarkEnd w:id="24"/>
    </w:p>
    <w:p w14:paraId="17286A01" w14:textId="77777777" w:rsidR="00434DA3" w:rsidRPr="00F35962" w:rsidRDefault="00434DA3" w:rsidP="00F35962">
      <w:pPr>
        <w:ind w:left="-567" w:firstLine="567"/>
        <w:jc w:val="center"/>
        <w:rPr>
          <w:b/>
        </w:rPr>
      </w:pPr>
      <w:r w:rsidRPr="00F35962">
        <w:rPr>
          <w:b/>
        </w:rPr>
        <w:t>2.</w:t>
      </w:r>
      <w:r w:rsidRPr="00F35962">
        <w:rPr>
          <w:b/>
        </w:rPr>
        <w:tab/>
        <w:t>Персональные данные Участника Программы</w:t>
      </w:r>
    </w:p>
    <w:p w14:paraId="04776AC1" w14:textId="29EC38DB" w:rsidR="00434DA3" w:rsidRPr="00917043" w:rsidRDefault="00434DA3" w:rsidP="00AD57B8">
      <w:pPr>
        <w:ind w:left="-567" w:firstLine="567"/>
        <w:jc w:val="both"/>
      </w:pPr>
      <w:r w:rsidRPr="00917043">
        <w:t xml:space="preserve">2.1. </w:t>
      </w:r>
      <w:r w:rsidR="00F35962">
        <w:t xml:space="preserve">Физическое лицо, действующее от имени и в интересах </w:t>
      </w:r>
      <w:r w:rsidRPr="00917043">
        <w:t>Участник</w:t>
      </w:r>
      <w:r w:rsidR="00F35962">
        <w:t>а</w:t>
      </w:r>
      <w:r w:rsidRPr="00917043">
        <w:t xml:space="preserve">, соглашаясь с условиями Программы и Правилами ее проведения, подтверждает свое согласие, предоставленное Организатору на обработку, хранение и использование персональных данных, указанных при автоматической регистрации Личного кабинета и учётной записи в целях реализации Программы, а также на передачу указанных данных и информации государственным и муниципальным органам и организациям в порядке и случаях, предусмотренных действующим законодательством РФ. </w:t>
      </w:r>
    </w:p>
    <w:p w14:paraId="74471F0A" w14:textId="40D7BB7E" w:rsidR="00434DA3" w:rsidRPr="00917043" w:rsidRDefault="00434DA3" w:rsidP="00AD57B8">
      <w:pPr>
        <w:ind w:left="-567" w:firstLine="567"/>
        <w:jc w:val="both"/>
      </w:pPr>
      <w:r w:rsidRPr="00917043">
        <w:t>2.2. Участник соглашается на получение информации о Программе и ходе её реализации, а также иной информации способом, который Организатор сочт</w:t>
      </w:r>
      <w:r w:rsidR="00AA47DF">
        <w:t>е</w:t>
      </w:r>
      <w:r w:rsidRPr="00917043">
        <w:t xml:space="preserve">т подходящим, в том числе на мобильные телефоны, адреса электронной почты и иными способами. </w:t>
      </w:r>
    </w:p>
    <w:p w14:paraId="525A759A" w14:textId="77777777" w:rsidR="00F35962" w:rsidRDefault="00F35962" w:rsidP="00AD57B8">
      <w:pPr>
        <w:ind w:left="-567" w:firstLine="567"/>
        <w:jc w:val="both"/>
      </w:pPr>
    </w:p>
    <w:p w14:paraId="677EB3EC" w14:textId="2F4099C1" w:rsidR="00434DA3" w:rsidRPr="00F35962" w:rsidRDefault="00434DA3" w:rsidP="00F35962">
      <w:pPr>
        <w:ind w:left="-567" w:firstLine="567"/>
        <w:jc w:val="center"/>
        <w:rPr>
          <w:b/>
        </w:rPr>
      </w:pPr>
      <w:r w:rsidRPr="00F35962">
        <w:rPr>
          <w:b/>
        </w:rPr>
        <w:t>3.</w:t>
      </w:r>
      <w:r w:rsidRPr="00F35962">
        <w:rPr>
          <w:b/>
        </w:rPr>
        <w:tab/>
        <w:t xml:space="preserve">Права и обязанности Организатора </w:t>
      </w:r>
    </w:p>
    <w:p w14:paraId="02C95727" w14:textId="6029B8A9" w:rsidR="00434DA3" w:rsidRPr="00917043" w:rsidRDefault="00434DA3" w:rsidP="00F35962">
      <w:pPr>
        <w:ind w:left="-567" w:firstLine="567"/>
        <w:jc w:val="both"/>
      </w:pPr>
      <w:r w:rsidRPr="00917043">
        <w:t>3.1.    Организатор име</w:t>
      </w:r>
      <w:r w:rsidR="002D7071">
        <w:t>е</w:t>
      </w:r>
      <w:r w:rsidRPr="00917043">
        <w:t>т право:</w:t>
      </w:r>
    </w:p>
    <w:p w14:paraId="012134A9" w14:textId="77777777" w:rsidR="00434DA3" w:rsidRPr="00917043" w:rsidRDefault="00434DA3" w:rsidP="00AD57B8">
      <w:pPr>
        <w:ind w:left="-567" w:firstLine="567"/>
        <w:jc w:val="both"/>
      </w:pPr>
      <w:r w:rsidRPr="00917043">
        <w:t>●</w:t>
      </w:r>
      <w:r w:rsidRPr="00917043">
        <w:tab/>
        <w:t>не рассматривать в качестве заявок на участие в Программе действия лиц, не соответствующих условиям Правил;</w:t>
      </w:r>
    </w:p>
    <w:p w14:paraId="71EDE16E" w14:textId="3B9E0370" w:rsidR="00434DA3" w:rsidRPr="00917043" w:rsidRDefault="00434DA3" w:rsidP="00AD57B8">
      <w:pPr>
        <w:ind w:left="-567" w:firstLine="567"/>
        <w:jc w:val="both"/>
      </w:pPr>
      <w:r w:rsidRPr="00917043">
        <w:t>●</w:t>
      </w:r>
      <w:r w:rsidRPr="00917043">
        <w:tab/>
        <w:t>отказать в обмене Баллов</w:t>
      </w:r>
      <w:r w:rsidR="002D7071">
        <w:t xml:space="preserve"> (Зарядов)</w:t>
      </w:r>
      <w:r w:rsidRPr="00917043">
        <w:t xml:space="preserve"> Участнику в случае выявления фактов фальсификации или нарушения процедуры начисления и/или накопления и/или обмена Баллов;</w:t>
      </w:r>
    </w:p>
    <w:p w14:paraId="4DEE25FA" w14:textId="1BB097CD" w:rsidR="00434DA3" w:rsidRPr="00917043" w:rsidRDefault="00434DA3" w:rsidP="00AD57B8">
      <w:pPr>
        <w:ind w:left="-567" w:firstLine="567"/>
        <w:jc w:val="both"/>
      </w:pPr>
      <w:r w:rsidRPr="00917043">
        <w:t>●</w:t>
      </w:r>
      <w:r w:rsidRPr="00917043">
        <w:tab/>
        <w:t>на своё усмотрение в одностороннем порядке признать недействительными все заявки на участие в Программе, а также запретить дальнейшее участие в Программе любому лицу, которое действует в нарушение Правил; не предоставившему Организатору необходимые для участия в Программе и/или процедуры обмена Баллов по правилам Программы персональные данные, согласия, заверения, гарантии и не принявшее в надлежащей форме условия реализации Программы; а также лицу, которое Организатор заподозрили в совершении противоправных действий в целях получения незаконной выгоды от участия в Программе;</w:t>
      </w:r>
    </w:p>
    <w:p w14:paraId="0F62D009" w14:textId="435B5790" w:rsidR="00434DA3" w:rsidRPr="00917043" w:rsidRDefault="00434DA3" w:rsidP="00AD57B8">
      <w:pPr>
        <w:ind w:left="-567" w:firstLine="567"/>
        <w:jc w:val="both"/>
      </w:pPr>
      <w:r w:rsidRPr="00917043">
        <w:t>●</w:t>
      </w:r>
      <w:r w:rsidRPr="00917043">
        <w:tab/>
        <w:t>сохранять и обрабатывать полученные персональные данные Участника, в том числе и в случае их редактирования (изменения, удаления) в дальнейшем Участником в его Личном кабинете, а также сохранять и обрабатывать персональные (регистрационные) данные Участников, исключённых из участия в Программе, Участников, чьё участие в Программе приостановлено;</w:t>
      </w:r>
    </w:p>
    <w:p w14:paraId="5CD3B35F" w14:textId="77777777" w:rsidR="00434DA3" w:rsidRPr="00917043" w:rsidRDefault="00434DA3" w:rsidP="00AD57B8">
      <w:pPr>
        <w:ind w:left="-567" w:firstLine="567"/>
        <w:jc w:val="both"/>
      </w:pPr>
      <w:r w:rsidRPr="00917043">
        <w:t>●</w:t>
      </w:r>
      <w:r w:rsidRPr="00917043">
        <w:tab/>
        <w:t>вносить изменения в Правила. Обновлённая информация размещается на Сайте Организатора, что является надлежащим и достаточным способом уведомления Участников об изменении Правил;</w:t>
      </w:r>
    </w:p>
    <w:p w14:paraId="02382092" w14:textId="298C296D" w:rsidR="00434DA3" w:rsidRPr="00917043" w:rsidRDefault="00434DA3" w:rsidP="00AD57B8">
      <w:pPr>
        <w:ind w:left="-567" w:firstLine="567"/>
        <w:jc w:val="both"/>
      </w:pPr>
      <w:r w:rsidRPr="00917043">
        <w:t>●</w:t>
      </w:r>
      <w:r w:rsidRPr="00917043">
        <w:tab/>
        <w:t>в случае необходимости требовать у Участников информацию, необходимую для предоставления в налоговые органы, в соответствии с действующим законодательством РФ, а Участник обязан своевременно предоставлять такую информацию;</w:t>
      </w:r>
    </w:p>
    <w:p w14:paraId="3E463112" w14:textId="011E1544" w:rsidR="00434DA3" w:rsidRPr="00917043" w:rsidRDefault="00434DA3" w:rsidP="00AD57B8">
      <w:pPr>
        <w:ind w:left="-567" w:firstLine="567"/>
        <w:jc w:val="both"/>
      </w:pPr>
      <w:r w:rsidRPr="00917043">
        <w:t>●</w:t>
      </w:r>
      <w:r w:rsidRPr="00917043">
        <w:tab/>
        <w:t xml:space="preserve">проверять соответствие Участника Правилам, в том числе на предмет корректной регистрации. Для подтверждения соответствия Участника Правилам Программы, в том числе требованиям корректной регистрации, при подозрении регистрации Участником более чем одного </w:t>
      </w:r>
      <w:r w:rsidRPr="00917043">
        <w:lastRenderedPageBreak/>
        <w:t>аккаунта, Организатор вправе затребовать предоставление документов, подтверждающих личность Участника и иные способы его верификации;</w:t>
      </w:r>
    </w:p>
    <w:p w14:paraId="25D54394" w14:textId="181FD59D" w:rsidR="00434DA3" w:rsidRPr="00917043" w:rsidRDefault="00434DA3" w:rsidP="00AD57B8">
      <w:pPr>
        <w:ind w:left="-567" w:firstLine="567"/>
        <w:jc w:val="both"/>
      </w:pPr>
      <w:r w:rsidRPr="00917043">
        <w:t>●</w:t>
      </w:r>
      <w:r w:rsidRPr="00917043">
        <w:tab/>
        <w:t>в случае подозрения или выявления факта нарушения Участником Правил, а также в случае выявления противоправных действий, совершенных Участником, в том числе путём обмана и/или введения в заблуждение: при регистрации, предоставлении недостоверных данных о себе или поддельных документов и совершении других нарушений, Организатор вправе осуществлять временную блокировку или полную блокировку Личного кабинета Участника;</w:t>
      </w:r>
    </w:p>
    <w:p w14:paraId="018E4C8D" w14:textId="77777777" w:rsidR="00434DA3" w:rsidRPr="00917043" w:rsidRDefault="00434DA3" w:rsidP="00AD57B8">
      <w:pPr>
        <w:ind w:left="-567" w:firstLine="567"/>
        <w:jc w:val="both"/>
      </w:pPr>
      <w:r w:rsidRPr="00917043">
        <w:t>●</w:t>
      </w:r>
      <w:r w:rsidRPr="00917043">
        <w:tab/>
        <w:t>срок временной блокировки или факт полной блокировки Личного кабинета Участника определяется Организатором по своему усмотрению и не ограничивается каким-либо предустановленным периодом. Уведомление о временной блокировке или полной блокировке Личного кабинета направляется Организатором на электронную почту или телефон Участника, указанные им при регистрации.</w:t>
      </w:r>
    </w:p>
    <w:p w14:paraId="4B1B7126" w14:textId="18529F8F" w:rsidR="00434DA3" w:rsidRPr="00917043" w:rsidRDefault="00434DA3" w:rsidP="00AD57B8">
      <w:pPr>
        <w:ind w:left="-567" w:firstLine="567"/>
        <w:jc w:val="both"/>
      </w:pPr>
      <w:r w:rsidRPr="00917043">
        <w:t>●</w:t>
      </w:r>
      <w:r w:rsidRPr="00917043">
        <w:tab/>
        <w:t xml:space="preserve">В случае выявления фактов и/или наличия подозрений использования Участником специальных программ или скриптов, или паразитного программного обеспечения, позволяющих фальсифицировать результат участия в Программе, Участник автоматически считается нарушителем Правил Программы и его Личный кабинет блокируется без дополнительных уведомлений и объяснений причин, право на обмен Баллов не предоставляется. </w:t>
      </w:r>
    </w:p>
    <w:p w14:paraId="76D093EC" w14:textId="77777777" w:rsidR="00434DA3" w:rsidRPr="00917043" w:rsidRDefault="00434DA3" w:rsidP="00AD57B8">
      <w:pPr>
        <w:ind w:left="-567" w:firstLine="567"/>
        <w:jc w:val="both"/>
      </w:pPr>
      <w:r w:rsidRPr="00917043">
        <w:t>●</w:t>
      </w:r>
      <w:r w:rsidRPr="00917043">
        <w:tab/>
        <w:t xml:space="preserve">Программа и/или Организатор вправе направлять Участнику сообщения рекламно-информационного характера на указанные им адреса и телефоны. </w:t>
      </w:r>
    </w:p>
    <w:p w14:paraId="3AC7B73A" w14:textId="77777777" w:rsidR="00434DA3" w:rsidRPr="00917043" w:rsidRDefault="00434DA3" w:rsidP="00AD57B8">
      <w:pPr>
        <w:ind w:left="-567" w:firstLine="567"/>
        <w:jc w:val="both"/>
      </w:pPr>
    </w:p>
    <w:p w14:paraId="1ACCF487" w14:textId="4417B3D3" w:rsidR="00434DA3" w:rsidRPr="00917043" w:rsidRDefault="00434DA3" w:rsidP="00AD57B8">
      <w:pPr>
        <w:ind w:left="-567" w:firstLine="567"/>
        <w:jc w:val="both"/>
      </w:pPr>
      <w:r w:rsidRPr="00917043">
        <w:t>3.2. Организатор Программы обязан:</w:t>
      </w:r>
    </w:p>
    <w:p w14:paraId="43CDAB52" w14:textId="76C0BD95" w:rsidR="00434DA3" w:rsidRPr="00917043" w:rsidRDefault="00434DA3" w:rsidP="00AD57B8">
      <w:pPr>
        <w:ind w:left="-567" w:firstLine="567"/>
        <w:jc w:val="both"/>
      </w:pPr>
      <w:r w:rsidRPr="00917043">
        <w:t>●</w:t>
      </w:r>
      <w:r w:rsidRPr="00917043">
        <w:tab/>
        <w:t xml:space="preserve">обеспечить Участникам Программы, принявшим условия Программы и </w:t>
      </w:r>
      <w:proofErr w:type="gramStart"/>
      <w:r w:rsidRPr="00917043">
        <w:t>акцептовавшим</w:t>
      </w:r>
      <w:proofErr w:type="gramEnd"/>
      <w:r w:rsidRPr="00917043">
        <w:t xml:space="preserve"> Правила техническую и фактическую возможность начисления, накопления и обмена начисленных и накопленных Участником Программы Баллов на </w:t>
      </w:r>
      <w:r w:rsidR="00512F4A" w:rsidRPr="00512F4A">
        <w:t>скидку при заказе на портале</w:t>
      </w:r>
      <w:r w:rsidR="00E97660">
        <w:t xml:space="preserve"> </w:t>
      </w:r>
      <w:r w:rsidR="00E97660" w:rsidRPr="00E97660">
        <w:t>или списание дебиторской задолженности Участника (полностью или частично)</w:t>
      </w:r>
      <w:r w:rsidRPr="00917043">
        <w:t>;</w:t>
      </w:r>
    </w:p>
    <w:p w14:paraId="44323F2E" w14:textId="77777777" w:rsidR="00434DA3" w:rsidRPr="00917043" w:rsidRDefault="00434DA3" w:rsidP="00AD57B8">
      <w:pPr>
        <w:ind w:left="-567" w:firstLine="567"/>
        <w:jc w:val="both"/>
      </w:pPr>
      <w:r w:rsidRPr="00917043">
        <w:t>●</w:t>
      </w:r>
      <w:r w:rsidRPr="00917043">
        <w:tab/>
        <w:t>использовать личную информацию, включая персональные данные Участников, номер мобильного телефона и/или адрес электронной почты, исключительно в связи с Программой и не предоставлять третьим лицам для целей, не связанных с Программой, за исключением случаев, предусмотренных действующим законодательством РФ.</w:t>
      </w:r>
    </w:p>
    <w:p w14:paraId="56AEB21C" w14:textId="77777777" w:rsidR="00434DA3" w:rsidRPr="00917043" w:rsidRDefault="00434DA3" w:rsidP="00AD57B8">
      <w:pPr>
        <w:ind w:left="-567" w:firstLine="567"/>
        <w:jc w:val="both"/>
      </w:pPr>
    </w:p>
    <w:p w14:paraId="06F3B351" w14:textId="56FCAF0D" w:rsidR="00434DA3" w:rsidRPr="00917043" w:rsidRDefault="00434DA3" w:rsidP="00AD57B8">
      <w:pPr>
        <w:ind w:left="-567" w:firstLine="567"/>
        <w:jc w:val="both"/>
      </w:pPr>
      <w:r w:rsidRPr="00917043">
        <w:t>3.3.</w:t>
      </w:r>
      <w:r w:rsidRPr="00917043">
        <w:tab/>
        <w:t>Организатор Программы не нес</w:t>
      </w:r>
      <w:r w:rsidR="00E97660">
        <w:t>е</w:t>
      </w:r>
      <w:r w:rsidRPr="00917043">
        <w:t>т ответственности за:</w:t>
      </w:r>
    </w:p>
    <w:p w14:paraId="4E32E76B" w14:textId="77777777" w:rsidR="00434DA3" w:rsidRPr="00917043" w:rsidRDefault="00434DA3" w:rsidP="00AD57B8">
      <w:pPr>
        <w:ind w:left="-567" w:firstLine="567"/>
        <w:jc w:val="both"/>
      </w:pPr>
      <w:r w:rsidRPr="00917043">
        <w:t>●</w:t>
      </w:r>
      <w:r w:rsidRPr="00917043">
        <w:tab/>
      </w:r>
      <w:proofErr w:type="spellStart"/>
      <w:r w:rsidRPr="00917043">
        <w:t>неознакомление</w:t>
      </w:r>
      <w:proofErr w:type="spellEnd"/>
      <w:r w:rsidRPr="00917043">
        <w:t xml:space="preserve"> Участниками Программы с Правилами и «механическое» (без изучения) принятие ими условий Публичной оферты и Правил;</w:t>
      </w:r>
    </w:p>
    <w:p w14:paraId="11E4C82B" w14:textId="77777777" w:rsidR="00434DA3" w:rsidRPr="00917043" w:rsidRDefault="00434DA3" w:rsidP="00AD57B8">
      <w:pPr>
        <w:ind w:left="-567" w:firstLine="567"/>
        <w:jc w:val="both"/>
      </w:pPr>
      <w:r w:rsidRPr="00917043">
        <w:t>●</w:t>
      </w:r>
      <w:r w:rsidRPr="00917043">
        <w:tab/>
        <w:t>неисполнение или несвоевременное исполнение Участниками обязанностей, предусмотренных Правилами;</w:t>
      </w:r>
    </w:p>
    <w:p w14:paraId="10DFDA5D" w14:textId="36D45AEB" w:rsidR="00434DA3" w:rsidRPr="00917043" w:rsidRDefault="00434DA3" w:rsidP="00AD57B8">
      <w:pPr>
        <w:ind w:left="-567" w:firstLine="567"/>
        <w:jc w:val="both"/>
      </w:pPr>
      <w:r w:rsidRPr="00917043">
        <w:t>●</w:t>
      </w:r>
      <w:r w:rsidRPr="00917043">
        <w:tab/>
        <w:t xml:space="preserve">правильность, точность и достоверность персональных данных, контактной и иной информации, которую Участники указали в регистрационной форме на Сайте Программы, а равно за невозможность связаться с Участниками по причине указания ими недостоверной контактной информации, отсутствия отклика Участника на звонки, обращения, письма Организатора, а также за невозможность использовать полученную от Участников информацию для целей обмена Баллов, по причинам, независящим от Организатора и/или Исполнителя, в том числе связанным с качеством работы операторов связи, </w:t>
      </w:r>
      <w:proofErr w:type="spellStart"/>
      <w:r w:rsidRPr="00917043">
        <w:t>интернет-провайдеров</w:t>
      </w:r>
      <w:proofErr w:type="spellEnd"/>
      <w:r w:rsidRPr="00917043">
        <w:t>, поставщиков иных ресурсов;</w:t>
      </w:r>
    </w:p>
    <w:p w14:paraId="02263922" w14:textId="75351A61" w:rsidR="00434DA3" w:rsidRPr="00917043" w:rsidRDefault="00434DA3" w:rsidP="00AD57B8">
      <w:pPr>
        <w:ind w:left="-567" w:firstLine="567"/>
        <w:jc w:val="both"/>
      </w:pPr>
      <w:r w:rsidRPr="00917043">
        <w:t>●</w:t>
      </w:r>
      <w:r w:rsidRPr="00917043">
        <w:tab/>
        <w:t>неисполнение им действий, связанных с проведением Программы, если такое неисполнение произошло вследствие уничтожения персональных данных Участника в результате отзыва Участником согласия на их обработку в установленном действующим законодательством порядке;</w:t>
      </w:r>
    </w:p>
    <w:p w14:paraId="026A4760" w14:textId="1141F91F" w:rsidR="00434DA3" w:rsidRPr="00917043" w:rsidRDefault="00434DA3" w:rsidP="00512F4A">
      <w:pPr>
        <w:ind w:left="-567" w:firstLine="567"/>
        <w:jc w:val="both"/>
      </w:pPr>
      <w:r w:rsidRPr="00917043">
        <w:t>●</w:t>
      </w:r>
      <w:r w:rsidRPr="00917043">
        <w:tab/>
        <w:t xml:space="preserve">за какие-либо последствия ошибок Участников, допущенных ими при регистрации в Программе, предоставлении каких-либо данных о себе, внесении информации на Сайте Организатора. </w:t>
      </w:r>
    </w:p>
    <w:p w14:paraId="2E15B2F5" w14:textId="77777777" w:rsidR="00512F4A" w:rsidRDefault="00512F4A" w:rsidP="00AD57B8">
      <w:pPr>
        <w:ind w:left="-567" w:firstLine="567"/>
        <w:jc w:val="both"/>
      </w:pPr>
    </w:p>
    <w:p w14:paraId="4240F26F" w14:textId="77777777" w:rsidR="00434DA3" w:rsidRPr="00512F4A" w:rsidRDefault="00434DA3" w:rsidP="00512F4A">
      <w:pPr>
        <w:ind w:left="-567" w:firstLine="567"/>
        <w:jc w:val="center"/>
        <w:rPr>
          <w:b/>
        </w:rPr>
      </w:pPr>
      <w:r w:rsidRPr="00512F4A">
        <w:rPr>
          <w:b/>
        </w:rPr>
        <w:t>4. Участник программы</w:t>
      </w:r>
    </w:p>
    <w:p w14:paraId="50A16DE2" w14:textId="11B877B3" w:rsidR="00434DA3" w:rsidRPr="004C7E60" w:rsidRDefault="00434DA3" w:rsidP="00AD57B8">
      <w:pPr>
        <w:ind w:left="-567" w:firstLine="567"/>
        <w:jc w:val="both"/>
      </w:pPr>
      <w:r w:rsidRPr="00917043">
        <w:t>4.1. К участию в Программе допускаются физические лица,</w:t>
      </w:r>
      <w:r w:rsidR="00512F4A">
        <w:t xml:space="preserve"> действующие </w:t>
      </w:r>
      <w:r w:rsidR="00E97660">
        <w:t xml:space="preserve">как </w:t>
      </w:r>
      <w:r w:rsidR="00512F4A">
        <w:t>от имени и в интересах юридического лица,</w:t>
      </w:r>
      <w:r w:rsidRPr="00917043">
        <w:t xml:space="preserve"> </w:t>
      </w:r>
      <w:r w:rsidR="00E97660">
        <w:t xml:space="preserve">так и от своего лица, </w:t>
      </w:r>
      <w:r w:rsidRPr="00917043">
        <w:t>соответствующие определению «Участник Программы»,</w:t>
      </w:r>
      <w:r w:rsidR="004C7E60">
        <w:t xml:space="preserve"> </w:t>
      </w:r>
      <w:r w:rsidR="004C7E60" w:rsidRPr="00124504">
        <w:t>заключившие с Организатором Договор поставк</w:t>
      </w:r>
      <w:r w:rsidR="00124504" w:rsidRPr="00124504">
        <w:t>и</w:t>
      </w:r>
      <w:r w:rsidR="004C7E60">
        <w:t xml:space="preserve">. </w:t>
      </w:r>
    </w:p>
    <w:p w14:paraId="5C01549C" w14:textId="77777777" w:rsidR="00434DA3" w:rsidRPr="00917043" w:rsidRDefault="00434DA3" w:rsidP="00AD57B8">
      <w:pPr>
        <w:ind w:left="-567" w:firstLine="567"/>
        <w:jc w:val="both"/>
      </w:pPr>
      <w:r w:rsidRPr="00917043">
        <w:lastRenderedPageBreak/>
        <w:t>4.2. К участию в Программе не допускаются:</w:t>
      </w:r>
    </w:p>
    <w:p w14:paraId="3A17D8E3" w14:textId="77777777" w:rsidR="00434DA3" w:rsidRPr="00917043" w:rsidRDefault="00434DA3" w:rsidP="00AD57B8">
      <w:pPr>
        <w:ind w:left="-567" w:firstLine="567"/>
        <w:jc w:val="both"/>
      </w:pPr>
      <w:r w:rsidRPr="00917043">
        <w:t>●</w:t>
      </w:r>
      <w:r w:rsidRPr="00917043">
        <w:tab/>
        <w:t>Участники, не соответствующие требованиям Правил;</w:t>
      </w:r>
    </w:p>
    <w:p w14:paraId="3FE84BBD" w14:textId="77777777" w:rsidR="00434DA3" w:rsidRPr="00917043" w:rsidRDefault="00434DA3" w:rsidP="00AD57B8">
      <w:pPr>
        <w:ind w:left="-567" w:firstLine="567"/>
        <w:jc w:val="both"/>
      </w:pPr>
      <w:r w:rsidRPr="00917043">
        <w:t>●</w:t>
      </w:r>
      <w:r w:rsidRPr="00917043">
        <w:tab/>
        <w:t>сотрудники и представители Организатора, аффилированных с ним лиц и члены их семей;</w:t>
      </w:r>
    </w:p>
    <w:p w14:paraId="38619389" w14:textId="3DC2217E" w:rsidR="00434DA3" w:rsidRPr="00917043" w:rsidRDefault="00434DA3" w:rsidP="00AD57B8">
      <w:pPr>
        <w:ind w:left="-567" w:firstLine="567"/>
        <w:jc w:val="both"/>
      </w:pPr>
      <w:r w:rsidRPr="00917043">
        <w:t>●</w:t>
      </w:r>
      <w:r w:rsidRPr="00917043">
        <w:tab/>
        <w:t>физические лица, не являющиеся гражданами РФ;</w:t>
      </w:r>
    </w:p>
    <w:p w14:paraId="1265AE89" w14:textId="77777777" w:rsidR="00434DA3" w:rsidRPr="00917043" w:rsidRDefault="00434DA3" w:rsidP="00AD57B8">
      <w:pPr>
        <w:ind w:left="-567" w:firstLine="567"/>
        <w:jc w:val="both"/>
      </w:pPr>
      <w:r w:rsidRPr="00917043">
        <w:t>●</w:t>
      </w:r>
      <w:r w:rsidRPr="00917043">
        <w:tab/>
        <w:t>физические лица, не достигшие 18-летнего возраста или ограниченные в право-, дееспособности по причинам, влекущим невозможность указанных лиц отвечать за свои действия, брать на себя обязательства и отвечать по ним;</w:t>
      </w:r>
    </w:p>
    <w:p w14:paraId="61E58759" w14:textId="5B8BBC0F" w:rsidR="00434DA3" w:rsidRPr="00917043" w:rsidRDefault="00434DA3" w:rsidP="00AD57B8">
      <w:pPr>
        <w:ind w:left="-567" w:firstLine="567"/>
        <w:jc w:val="both"/>
      </w:pPr>
      <w:r w:rsidRPr="00917043">
        <w:t>●</w:t>
      </w:r>
      <w:r w:rsidRPr="00917043">
        <w:tab/>
        <w:t>контролирующие лица (участники, учредители, бенефициары, члены совета директоров, наблюдательного совета, генеральный директор и иные лица, признаваемые законодательством «контролирующими лицами») предприятий торговых сетей, осуществляющих реализацию (продажу) товаров Организатора: данное ограничение установлено, в связи с требованиями антимонопольного законодательства, недопущения участия Организатора в коммерческом подкупе.</w:t>
      </w:r>
    </w:p>
    <w:p w14:paraId="3D864968" w14:textId="77777777" w:rsidR="00434DA3" w:rsidRPr="00917043" w:rsidRDefault="00434DA3" w:rsidP="00AD57B8">
      <w:pPr>
        <w:ind w:left="-567" w:firstLine="567"/>
        <w:jc w:val="both"/>
      </w:pPr>
      <w:r w:rsidRPr="00917043">
        <w:t>4.3. Факт участия в Программе означает, что:</w:t>
      </w:r>
    </w:p>
    <w:p w14:paraId="63BB0015" w14:textId="76AEB860" w:rsidR="00434DA3" w:rsidRPr="00917043" w:rsidRDefault="00434DA3" w:rsidP="00AD57B8">
      <w:pPr>
        <w:ind w:left="-567" w:firstLine="567"/>
        <w:jc w:val="both"/>
      </w:pPr>
      <w:r w:rsidRPr="00917043">
        <w:t>●</w:t>
      </w:r>
      <w:r w:rsidRPr="00917043">
        <w:tab/>
      </w:r>
      <w:r w:rsidR="00512F4A" w:rsidRPr="00512F4A">
        <w:t>физическ</w:t>
      </w:r>
      <w:r w:rsidR="00512F4A">
        <w:t>ое</w:t>
      </w:r>
      <w:r w:rsidR="00512F4A" w:rsidRPr="00512F4A">
        <w:t xml:space="preserve"> лиц</w:t>
      </w:r>
      <w:r w:rsidR="00512F4A">
        <w:t>о</w:t>
      </w:r>
      <w:r w:rsidR="00512F4A" w:rsidRPr="00512F4A">
        <w:t xml:space="preserve">, </w:t>
      </w:r>
      <w:r w:rsidR="00B3135F" w:rsidRPr="00B3135F">
        <w:t>действующ</w:t>
      </w:r>
      <w:r w:rsidR="00B3135F">
        <w:t>е</w:t>
      </w:r>
      <w:r w:rsidR="00B3135F" w:rsidRPr="00B3135F">
        <w:t>е как от имени и в интересах юридического лица, так и от своего лица,</w:t>
      </w:r>
      <w:r w:rsidR="00512F4A">
        <w:t xml:space="preserve"> как</w:t>
      </w:r>
      <w:r w:rsidR="00512F4A" w:rsidRPr="00512F4A">
        <w:t xml:space="preserve"> </w:t>
      </w:r>
      <w:r w:rsidRPr="00917043">
        <w:t>Участник</w:t>
      </w:r>
      <w:r w:rsidR="00512F4A">
        <w:t>а программы,</w:t>
      </w:r>
      <w:r w:rsidRPr="00917043">
        <w:t xml:space="preserve"> выражает своё безусловное согласие с тем, что его имя, фамилия, отчество, паспортные данные, адрес месте регистрации, контактные данные, предоставленные Участником Организатору используются в рамках реализации Программы с полного согласия Участника, данного им добровольно и буквально. В случае получения уведомления об отзыве согласия Организатор и уполномоченные им лица прекращают обработку таких персональных данных Участника, уничтожают персональные данные в течение 3 (Трёх) рабочих дней с даты получения отзыва и аннулируют участие Участника в Программе;</w:t>
      </w:r>
    </w:p>
    <w:p w14:paraId="17FF15A6" w14:textId="27E425B9" w:rsidR="00434DA3" w:rsidRPr="00917043" w:rsidRDefault="00434DA3" w:rsidP="00AD57B8">
      <w:pPr>
        <w:ind w:left="-567" w:firstLine="567"/>
        <w:jc w:val="both"/>
      </w:pPr>
      <w:r w:rsidRPr="00917043">
        <w:t>●</w:t>
      </w:r>
      <w:r w:rsidRPr="00917043">
        <w:tab/>
        <w:t>Участник полностью ознакомлен, согласен и принимает настоящие Правила Программы, а также совершает конклюдентные действия на Сайте Организатора, направленные на присоединение к Публичному договору оферты и принятия (акцепта) условий начисления, накопления и обмена Баллов, а также иных условий реализации Программы;</w:t>
      </w:r>
    </w:p>
    <w:p w14:paraId="639929BA" w14:textId="08C8DA30" w:rsidR="00434DA3" w:rsidRPr="00917043" w:rsidRDefault="00434DA3" w:rsidP="00B3135F">
      <w:pPr>
        <w:ind w:left="-567" w:firstLine="567"/>
        <w:jc w:val="both"/>
      </w:pPr>
    </w:p>
    <w:p w14:paraId="05E2B4F7" w14:textId="77777777" w:rsidR="00434DA3" w:rsidRPr="00917043" w:rsidRDefault="00434DA3" w:rsidP="00AD57B8">
      <w:pPr>
        <w:ind w:left="-567" w:firstLine="567"/>
        <w:jc w:val="both"/>
      </w:pPr>
    </w:p>
    <w:p w14:paraId="65452CE3" w14:textId="77777777" w:rsidR="00434DA3" w:rsidRPr="00512F4A" w:rsidRDefault="00434DA3" w:rsidP="00512F4A">
      <w:pPr>
        <w:ind w:left="-567" w:firstLine="567"/>
        <w:jc w:val="center"/>
        <w:rPr>
          <w:b/>
        </w:rPr>
      </w:pPr>
      <w:r w:rsidRPr="00512F4A">
        <w:rPr>
          <w:b/>
        </w:rPr>
        <w:t>5.Права и обязанности Участника Программы:</w:t>
      </w:r>
    </w:p>
    <w:p w14:paraId="29D7F368" w14:textId="77777777" w:rsidR="00434DA3" w:rsidRPr="00917043" w:rsidRDefault="00434DA3" w:rsidP="00AD57B8">
      <w:pPr>
        <w:ind w:left="-567" w:firstLine="567"/>
        <w:jc w:val="both"/>
      </w:pPr>
      <w:r w:rsidRPr="00917043">
        <w:t>5.1. Участник Программы имеет право:</w:t>
      </w:r>
    </w:p>
    <w:p w14:paraId="5CA1A8AF" w14:textId="77777777" w:rsidR="00434DA3" w:rsidRPr="00917043" w:rsidRDefault="00434DA3" w:rsidP="00AD57B8">
      <w:pPr>
        <w:ind w:left="-567" w:firstLine="567"/>
        <w:jc w:val="both"/>
      </w:pPr>
      <w:r w:rsidRPr="00917043">
        <w:t>●</w:t>
      </w:r>
      <w:r w:rsidRPr="00917043">
        <w:tab/>
        <w:t xml:space="preserve">  знакомиться с Правилами Программы и получать информацию из источников, упомянутых в Правилах;</w:t>
      </w:r>
    </w:p>
    <w:p w14:paraId="40D11B7D" w14:textId="77777777" w:rsidR="00434DA3" w:rsidRPr="00917043" w:rsidRDefault="00434DA3" w:rsidP="00AD57B8">
      <w:pPr>
        <w:ind w:left="-567" w:firstLine="567"/>
        <w:jc w:val="both"/>
      </w:pPr>
      <w:r w:rsidRPr="00917043">
        <w:t>●</w:t>
      </w:r>
      <w:r w:rsidRPr="00917043">
        <w:tab/>
        <w:t xml:space="preserve">  принимать участие в Программе в порядке, определённом Правилами;</w:t>
      </w:r>
    </w:p>
    <w:p w14:paraId="3118630D" w14:textId="77777777" w:rsidR="00434DA3" w:rsidRPr="00917043" w:rsidRDefault="00434DA3" w:rsidP="00AD57B8">
      <w:pPr>
        <w:ind w:left="-567" w:firstLine="567"/>
        <w:jc w:val="both"/>
      </w:pPr>
      <w:r w:rsidRPr="00917043">
        <w:t>●</w:t>
      </w:r>
      <w:r w:rsidRPr="00917043">
        <w:tab/>
        <w:t xml:space="preserve">  обменивать Баллы при соблюдении соответствующих условий Программы и строго в соответствии с ними;</w:t>
      </w:r>
    </w:p>
    <w:p w14:paraId="0F9CBEFF" w14:textId="77777777" w:rsidR="00434DA3" w:rsidRPr="00917043" w:rsidRDefault="00434DA3" w:rsidP="00AD57B8">
      <w:pPr>
        <w:ind w:left="-567" w:firstLine="567"/>
        <w:jc w:val="both"/>
      </w:pPr>
      <w:r w:rsidRPr="00917043">
        <w:t>●</w:t>
      </w:r>
      <w:r w:rsidRPr="00917043">
        <w:tab/>
        <w:t xml:space="preserve">  заявить в письменной форме о своём отказе от обмена Баллов. При этом Участник автоматически утрачивает все свои права на обмен Баллов, начиная с даты отправки письменного уведомления Организатору;</w:t>
      </w:r>
    </w:p>
    <w:p w14:paraId="0B57E4E0" w14:textId="63EA7BFD" w:rsidR="00434DA3" w:rsidRPr="00917043" w:rsidRDefault="00434DA3" w:rsidP="00AD57B8">
      <w:pPr>
        <w:ind w:left="-567" w:firstLine="567"/>
        <w:jc w:val="both"/>
      </w:pPr>
    </w:p>
    <w:p w14:paraId="45F42D9B" w14:textId="77777777" w:rsidR="00434DA3" w:rsidRPr="00917043" w:rsidRDefault="00434DA3" w:rsidP="00AD57B8">
      <w:pPr>
        <w:ind w:left="-567" w:firstLine="567"/>
        <w:jc w:val="both"/>
      </w:pPr>
      <w:r w:rsidRPr="00917043">
        <w:t>5.2. Участник Программы обязан:</w:t>
      </w:r>
    </w:p>
    <w:p w14:paraId="4386710B" w14:textId="6049C9A9" w:rsidR="00434DA3" w:rsidRPr="00917043" w:rsidRDefault="00434DA3" w:rsidP="00AD57B8">
      <w:pPr>
        <w:ind w:left="-567" w:firstLine="567"/>
        <w:jc w:val="both"/>
      </w:pPr>
      <w:r w:rsidRPr="00917043">
        <w:t>●</w:t>
      </w:r>
      <w:r w:rsidRPr="00917043">
        <w:tab/>
        <w:t xml:space="preserve">  на определённом этапе реализации Программы (в частности, при получении результатов своего участия в Программе и в иных возможных случаях) предоставлять Организатору по запросу - информацию, указанную в Правилах и полный объем достоверной, подлинной и необходимой для участия в Программе документации, перечень которой указан в Личном кабинете Участника Программы и в обязательном порядке предусматривает (не ограничиваясь указанным) предоставление: полных паспортных данных, индивидуальный номер налогоплательщика, данные о месте регистрации или пребывания, контактный телефон, адрес почтовой доставки, адрес электронной корреспонденции, в случае необходимости также могут быть запрошены платёжные реквизиты;</w:t>
      </w:r>
    </w:p>
    <w:p w14:paraId="17AB95C1" w14:textId="77777777" w:rsidR="00434DA3" w:rsidRPr="00917043" w:rsidRDefault="00434DA3" w:rsidP="00AD57B8">
      <w:pPr>
        <w:ind w:left="-567" w:firstLine="567"/>
        <w:jc w:val="both"/>
      </w:pPr>
      <w:r w:rsidRPr="00917043">
        <w:t>●</w:t>
      </w:r>
      <w:r w:rsidRPr="00917043">
        <w:tab/>
        <w:t xml:space="preserve">  соответствовать требованиям, указанным в Правилах;</w:t>
      </w:r>
    </w:p>
    <w:p w14:paraId="2C9CD007" w14:textId="09CA36F5" w:rsidR="00434DA3" w:rsidRPr="00917043" w:rsidRDefault="00434DA3" w:rsidP="00AD57B8">
      <w:pPr>
        <w:ind w:left="-567" w:firstLine="567"/>
        <w:jc w:val="both"/>
      </w:pPr>
      <w:r w:rsidRPr="00917043">
        <w:t>●</w:t>
      </w:r>
      <w:r w:rsidRPr="00917043">
        <w:tab/>
        <w:t xml:space="preserve">  принимать во внимание, что факт заполнения данных при регистрации Участника (в т.ч. ввод подтверждающего кода из смс сообщения или из e-</w:t>
      </w:r>
      <w:proofErr w:type="spellStart"/>
      <w:r w:rsidRPr="00917043">
        <w:t>mail</w:t>
      </w:r>
      <w:proofErr w:type="spellEnd"/>
      <w:r w:rsidRPr="00917043">
        <w:t xml:space="preserve"> сообщения в ходе этой процедуры) подтверждает согласие Участника с Правилами, принятие условий Публичного договора оферты, а также является согласием на обработку, хранение и использование его персональных данных </w:t>
      </w:r>
      <w:r w:rsidRPr="00917043">
        <w:lastRenderedPageBreak/>
        <w:t>Организатором, его уполномоченным представителем, контрагентами, предоставленных в ходе участия в Программе, включая использование указанных данных для целей обмена Баллов в ходе проведения Программы, а также передачу указанных данных и информации государственным и муниципальным органам и организациям в порядке и случаях, предусмотренных действующим законодательством РФ в случае такой необходимости.</w:t>
      </w:r>
    </w:p>
    <w:p w14:paraId="16D35BD5" w14:textId="77777777" w:rsidR="00512F4A" w:rsidRDefault="00512F4A" w:rsidP="00AD57B8">
      <w:pPr>
        <w:ind w:left="-567" w:firstLine="567"/>
        <w:jc w:val="both"/>
      </w:pPr>
    </w:p>
    <w:p w14:paraId="23908052" w14:textId="77777777" w:rsidR="00434DA3" w:rsidRPr="00512F4A" w:rsidRDefault="00434DA3" w:rsidP="00512F4A">
      <w:pPr>
        <w:ind w:left="-567" w:firstLine="567"/>
        <w:jc w:val="center"/>
        <w:rPr>
          <w:b/>
        </w:rPr>
      </w:pPr>
      <w:r w:rsidRPr="00512F4A">
        <w:rPr>
          <w:b/>
        </w:rPr>
        <w:t>6. Условия участия в программе</w:t>
      </w:r>
    </w:p>
    <w:p w14:paraId="79979923" w14:textId="77777777" w:rsidR="00434DA3" w:rsidRPr="00917043" w:rsidRDefault="00434DA3" w:rsidP="00AD57B8">
      <w:pPr>
        <w:ind w:left="-567" w:firstLine="567"/>
        <w:jc w:val="both"/>
      </w:pPr>
      <w:r w:rsidRPr="00917043">
        <w:t>6.1. Принимать участие в Программе могут лица, соответствующие требованиям Правил, прошедшие регистрацию и принявшие/согласившиеся с Правилами Программы, что является присоединением к публичному договору оферты.</w:t>
      </w:r>
    </w:p>
    <w:p w14:paraId="47DABB44" w14:textId="77777777" w:rsidR="00434DA3" w:rsidRPr="00917043" w:rsidRDefault="00434DA3" w:rsidP="00AD57B8">
      <w:pPr>
        <w:ind w:left="-567" w:firstLine="567"/>
        <w:jc w:val="both"/>
      </w:pPr>
      <w:r w:rsidRPr="00917043">
        <w:t>6.2. Зарегистрировать своё участие в Программе можно следующим способом:</w:t>
      </w:r>
    </w:p>
    <w:p w14:paraId="4207BA3A" w14:textId="0EFB4D50" w:rsidR="00DB1E04" w:rsidRDefault="00434DA3" w:rsidP="00AD57B8">
      <w:pPr>
        <w:ind w:left="-567" w:firstLine="567"/>
        <w:jc w:val="both"/>
      </w:pPr>
      <w:r w:rsidRPr="00917043">
        <w:t>заполни</w:t>
      </w:r>
      <w:r w:rsidR="00DB1E04">
        <w:t>ть</w:t>
      </w:r>
      <w:r w:rsidRPr="00917043">
        <w:t xml:space="preserve"> регистрационную форму на </w:t>
      </w:r>
      <w:r w:rsidR="00B77316" w:rsidRPr="00B77316">
        <w:t xml:space="preserve">портале </w:t>
      </w:r>
      <w:r w:rsidRPr="00917043">
        <w:t>Организатора</w:t>
      </w:r>
      <w:r w:rsidR="00B77316" w:rsidRPr="00B77316">
        <w:t xml:space="preserve"> </w:t>
      </w:r>
      <w:proofErr w:type="spellStart"/>
      <w:r w:rsidR="00B77316" w:rsidRPr="00B77316">
        <w:t>e</w:t>
      </w:r>
      <w:r w:rsidR="00E465F9">
        <w:t>.</w:t>
      </w:r>
      <w:r w:rsidR="00B77316" w:rsidRPr="00B77316">
        <w:t>way</w:t>
      </w:r>
      <w:proofErr w:type="spellEnd"/>
      <w:r w:rsidR="00DB1E04">
        <w:t>;</w:t>
      </w:r>
    </w:p>
    <w:p w14:paraId="2138E67E" w14:textId="77777777" w:rsidR="00DB1E04" w:rsidRDefault="00DB1E04" w:rsidP="00AD57B8">
      <w:pPr>
        <w:ind w:left="-567" w:firstLine="567"/>
        <w:jc w:val="both"/>
      </w:pPr>
      <w:r>
        <w:t>заключить договор на поставку;</w:t>
      </w:r>
    </w:p>
    <w:p w14:paraId="2D4EFABE" w14:textId="155B53C4" w:rsidR="00434DA3" w:rsidRPr="00917043" w:rsidRDefault="00DB1E04" w:rsidP="00AD57B8">
      <w:pPr>
        <w:ind w:left="-567" w:firstLine="567"/>
        <w:jc w:val="both"/>
      </w:pPr>
      <w:r>
        <w:t xml:space="preserve">нажать на портале </w:t>
      </w:r>
      <w:r w:rsidRPr="00DB1E04">
        <w:t xml:space="preserve">на странице с Программой лояльности </w:t>
      </w:r>
      <w:r>
        <w:t>кнопку «Согласиться»</w:t>
      </w:r>
      <w:r w:rsidR="00434DA3" w:rsidRPr="00917043">
        <w:t>.</w:t>
      </w:r>
    </w:p>
    <w:p w14:paraId="012DB844" w14:textId="77777777" w:rsidR="00434DA3" w:rsidRPr="00917043" w:rsidRDefault="00434DA3" w:rsidP="00AD57B8">
      <w:pPr>
        <w:ind w:left="-567" w:firstLine="567"/>
        <w:jc w:val="both"/>
      </w:pPr>
      <w:r w:rsidRPr="00917043">
        <w:t>6.3.  На основании заключённого договора на участие в Программе между Участником и Организатором лицо, выполнившее условия Правил, обладает правом на начисление, накопление и обмен Баллов.</w:t>
      </w:r>
    </w:p>
    <w:p w14:paraId="5202B68F" w14:textId="77777777" w:rsidR="00434DA3" w:rsidRPr="00917043" w:rsidRDefault="00434DA3" w:rsidP="00AD57B8">
      <w:pPr>
        <w:ind w:left="-567" w:firstLine="567"/>
        <w:jc w:val="both"/>
      </w:pPr>
      <w:r w:rsidRPr="00917043">
        <w:t>6.4. Организатор оставляет за собой право проверки регистрационных данных Участников, а также иной информации, предоставляемой Участником Программы, на любом этапе реализации Программы.</w:t>
      </w:r>
    </w:p>
    <w:p w14:paraId="4D226C15" w14:textId="3FE25E7C" w:rsidR="00434DA3" w:rsidRPr="00917043" w:rsidRDefault="00434DA3" w:rsidP="00AD57B8">
      <w:pPr>
        <w:ind w:left="-567" w:firstLine="567"/>
        <w:jc w:val="both"/>
      </w:pPr>
      <w:r w:rsidRPr="00917043">
        <w:t>6.5. Участник, предоставивший заведомо ложную информацию о себе, а равно иную ложную информацию, имеющую отношение к участию в Программе, исключается из участия в Программе, все ранее накопленные Баллы аннулируются и не могут использоваться для обмена.</w:t>
      </w:r>
    </w:p>
    <w:p w14:paraId="3C9948A8" w14:textId="77777777" w:rsidR="00434DA3" w:rsidRPr="00917043" w:rsidRDefault="00434DA3" w:rsidP="00AD57B8">
      <w:pPr>
        <w:ind w:left="-567" w:firstLine="567"/>
        <w:jc w:val="both"/>
      </w:pPr>
      <w:r w:rsidRPr="00917043">
        <w:t>6.6. Порядок начисления бонусных баллов:</w:t>
      </w:r>
    </w:p>
    <w:p w14:paraId="5F852581" w14:textId="183BA82D" w:rsidR="00434DA3" w:rsidRPr="00917043" w:rsidRDefault="00434DA3" w:rsidP="00AD57B8">
      <w:pPr>
        <w:ind w:left="-567" w:firstLine="567"/>
        <w:jc w:val="both"/>
      </w:pPr>
      <w:r w:rsidRPr="00917043">
        <w:t xml:space="preserve">6.6.1. В Бонусной программе участвуют проданные товары </w:t>
      </w:r>
      <w:r w:rsidR="00914FDF" w:rsidRPr="00914FDF">
        <w:t xml:space="preserve">оформленные через </w:t>
      </w:r>
      <w:r w:rsidR="004C7E60">
        <w:t>«</w:t>
      </w:r>
      <w:r w:rsidR="00914FDF" w:rsidRPr="00914FDF">
        <w:t xml:space="preserve">онлайн-портал закупок </w:t>
      </w:r>
      <w:proofErr w:type="spellStart"/>
      <w:r w:rsidR="00914FDF" w:rsidRPr="00914FDF">
        <w:t>e.way</w:t>
      </w:r>
      <w:proofErr w:type="spellEnd"/>
      <w:r w:rsidR="00914FDF" w:rsidRPr="00914FDF">
        <w:t>»</w:t>
      </w:r>
      <w:r w:rsidR="00621CA9" w:rsidRPr="00621CA9">
        <w:t xml:space="preserve"> </w:t>
      </w:r>
      <w:r w:rsidR="00621CA9">
        <w:t xml:space="preserve">при условии, что Участник принимает участие в акции путем </w:t>
      </w:r>
      <w:r w:rsidR="00621CA9" w:rsidRPr="00621CA9">
        <w:t>нажат</w:t>
      </w:r>
      <w:r w:rsidR="00621CA9">
        <w:t>ия</w:t>
      </w:r>
      <w:r w:rsidR="00621CA9" w:rsidRPr="00621CA9">
        <w:t xml:space="preserve"> на кнопку «Участвовать» в конкретной акции</w:t>
      </w:r>
      <w:r w:rsidRPr="00917043">
        <w:t>.</w:t>
      </w:r>
    </w:p>
    <w:p w14:paraId="240048A2" w14:textId="32DDC571" w:rsidR="00434DA3" w:rsidRPr="00917043" w:rsidRDefault="00434DA3" w:rsidP="00621CA9">
      <w:pPr>
        <w:ind w:left="-567" w:firstLine="567"/>
        <w:jc w:val="both"/>
      </w:pPr>
      <w:r w:rsidRPr="00917043">
        <w:t xml:space="preserve">6.6.2. Бонусные баллы начисляются Участникам Программы </w:t>
      </w:r>
      <w:r w:rsidR="00621CA9">
        <w:t xml:space="preserve">в соответствии с условиями проводимых Организатором акций на </w:t>
      </w:r>
      <w:r w:rsidR="00621CA9" w:rsidRPr="00621CA9">
        <w:t xml:space="preserve">онлайн-портал закупок </w:t>
      </w:r>
      <w:proofErr w:type="spellStart"/>
      <w:r w:rsidR="00621CA9" w:rsidRPr="00621CA9">
        <w:t>e.way</w:t>
      </w:r>
      <w:proofErr w:type="spellEnd"/>
      <w:r w:rsidR="00621CA9">
        <w:t>.</w:t>
      </w:r>
    </w:p>
    <w:p w14:paraId="409E6F48" w14:textId="253822DD" w:rsidR="00C02B9A" w:rsidRPr="00917043" w:rsidRDefault="00621CA9" w:rsidP="00AD57B8">
      <w:pPr>
        <w:ind w:left="-567" w:firstLine="567"/>
        <w:jc w:val="both"/>
      </w:pPr>
      <w:r>
        <w:t>6.6.3.</w:t>
      </w:r>
      <w:r w:rsidR="004C7E60">
        <w:t xml:space="preserve"> </w:t>
      </w:r>
      <w:r w:rsidR="007D523C">
        <w:t>Период начисления баллов: в течение двух дней после отгрузки</w:t>
      </w:r>
      <w:r w:rsidR="00C02B9A" w:rsidRPr="00917043">
        <w:t xml:space="preserve"> </w:t>
      </w:r>
      <w:r w:rsidR="004C7E60" w:rsidRPr="00124504">
        <w:t>товара в пользу клиента</w:t>
      </w:r>
      <w:r w:rsidR="00124504">
        <w:t>.</w:t>
      </w:r>
    </w:p>
    <w:p w14:paraId="28C222A2" w14:textId="77777777" w:rsidR="00434DA3" w:rsidRPr="00917043" w:rsidRDefault="00434DA3" w:rsidP="00AD57B8">
      <w:pPr>
        <w:ind w:left="-567" w:firstLine="567"/>
        <w:jc w:val="both"/>
      </w:pPr>
    </w:p>
    <w:p w14:paraId="492C6750" w14:textId="7DCCEED5" w:rsidR="00434DA3" w:rsidRDefault="00434DA3" w:rsidP="00AD57B8">
      <w:pPr>
        <w:ind w:left="-567" w:firstLine="567"/>
        <w:jc w:val="both"/>
      </w:pPr>
      <w:r w:rsidRPr="00917043">
        <w:t xml:space="preserve">6.7. Накопленные Участником Баллы могут быть использованы </w:t>
      </w:r>
      <w:r w:rsidR="007D523C">
        <w:t>как скидка</w:t>
      </w:r>
      <w:r w:rsidRPr="00917043">
        <w:t xml:space="preserve"> Участнику</w:t>
      </w:r>
      <w:r w:rsidR="00621CA9" w:rsidRPr="00621CA9">
        <w:t xml:space="preserve"> при заказе через </w:t>
      </w:r>
      <w:proofErr w:type="spellStart"/>
      <w:r w:rsidR="00621CA9" w:rsidRPr="00621CA9">
        <w:t>e.way</w:t>
      </w:r>
      <w:proofErr w:type="spellEnd"/>
      <w:r w:rsidR="00621CA9" w:rsidRPr="00621CA9">
        <w:t xml:space="preserve"> или списание дебиторской задолженности Участника (полностью или частично)</w:t>
      </w:r>
      <w:r w:rsidRPr="00917043">
        <w:t xml:space="preserve"> из расчёта обмена: 1 балл = 1 бонусный рубль (эквивалентный рублям Российской Федерации), если иное соотношение обмена не установлено отдельно. </w:t>
      </w:r>
    </w:p>
    <w:p w14:paraId="39F35764" w14:textId="40E234F8" w:rsidR="004C7E60" w:rsidRPr="00124504" w:rsidRDefault="004C7E60" w:rsidP="00AD57B8">
      <w:pPr>
        <w:ind w:left="-567" w:firstLine="567"/>
        <w:jc w:val="both"/>
      </w:pPr>
      <w:r w:rsidRPr="00124504">
        <w:t>6.7.</w:t>
      </w:r>
      <w:r w:rsidR="00631D05" w:rsidRPr="00124504">
        <w:t>1</w:t>
      </w:r>
      <w:r w:rsidRPr="00124504">
        <w:t>. При использовании бонусных баллов как скидки, итоговая цена единицы товара в строке не может быть меньше 1 (одной) копейки, а сумма всей реализации не может быть меньше одного рубля</w:t>
      </w:r>
      <w:r w:rsidR="00631D05" w:rsidRPr="00124504">
        <w:t>.</w:t>
      </w:r>
    </w:p>
    <w:p w14:paraId="2D259722" w14:textId="378B68C1" w:rsidR="00631D05" w:rsidRPr="00631D05" w:rsidRDefault="00631D05" w:rsidP="00AD57B8">
      <w:pPr>
        <w:ind w:left="-567" w:firstLine="567"/>
        <w:jc w:val="both"/>
      </w:pPr>
      <w:r w:rsidRPr="0026709F">
        <w:rPr>
          <w:highlight w:val="yellow"/>
        </w:rPr>
        <w:t>6.7.2. Использование скидки для списания дебиторской задолженности Участника (полностью или частично) возможно по предварительному письменному согласованию с Организатором</w:t>
      </w:r>
      <w:r w:rsidR="0026709F" w:rsidRPr="0026709F">
        <w:rPr>
          <w:highlight w:val="yellow"/>
        </w:rPr>
        <w:t xml:space="preserve"> (Для согласования необходимо направить запрос через раздел «Обращения» на портале онлайн-закупок </w:t>
      </w:r>
      <w:proofErr w:type="spellStart"/>
      <w:r w:rsidR="0026709F" w:rsidRPr="0026709F">
        <w:rPr>
          <w:highlight w:val="yellow"/>
        </w:rPr>
        <w:t>e.way</w:t>
      </w:r>
      <w:proofErr w:type="spellEnd"/>
      <w:r w:rsidR="0026709F" w:rsidRPr="0026709F">
        <w:rPr>
          <w:highlight w:val="yellow"/>
        </w:rPr>
        <w:t xml:space="preserve">) или Участником самостоятельно на онлайн-портал закупок </w:t>
      </w:r>
      <w:proofErr w:type="spellStart"/>
      <w:r w:rsidR="0026709F" w:rsidRPr="0026709F">
        <w:rPr>
          <w:highlight w:val="yellow"/>
        </w:rPr>
        <w:t>e.way</w:t>
      </w:r>
      <w:proofErr w:type="spellEnd"/>
      <w:r w:rsidR="0026709F" w:rsidRPr="0026709F">
        <w:rPr>
          <w:highlight w:val="yellow"/>
        </w:rPr>
        <w:t xml:space="preserve"> путем нажатия кнопки "Списание ДЗ" в личном кабинете (после нажатия кнопки "Списание ДЗ" в 1С </w:t>
      </w:r>
      <w:r w:rsidR="0026709F">
        <w:rPr>
          <w:highlight w:val="yellow"/>
        </w:rPr>
        <w:t xml:space="preserve">Организатора </w:t>
      </w:r>
      <w:r w:rsidR="0026709F" w:rsidRPr="0026709F">
        <w:rPr>
          <w:highlight w:val="yellow"/>
        </w:rPr>
        <w:t>создается соответствующий документ и выписываются акты о начислении и списании</w:t>
      </w:r>
      <w:r w:rsidR="0026709F">
        <w:rPr>
          <w:highlight w:val="yellow"/>
        </w:rPr>
        <w:t xml:space="preserve"> </w:t>
      </w:r>
      <w:r w:rsidR="0026709F" w:rsidRPr="0026709F">
        <w:rPr>
          <w:highlight w:val="yellow"/>
        </w:rPr>
        <w:t>премии)</w:t>
      </w:r>
      <w:r w:rsidRPr="0026709F">
        <w:rPr>
          <w:highlight w:val="yellow"/>
        </w:rPr>
        <w:t>.</w:t>
      </w:r>
    </w:p>
    <w:p w14:paraId="478431F1" w14:textId="77777777" w:rsidR="00434DA3" w:rsidRPr="00917043" w:rsidRDefault="00434DA3" w:rsidP="00AD57B8">
      <w:pPr>
        <w:ind w:left="-567" w:firstLine="567"/>
        <w:jc w:val="both"/>
      </w:pPr>
      <w:r w:rsidRPr="00917043">
        <w:t>6.8. Накопленные Участником Баллы не могут быть переданы, уступлены, подарены, проданы или иным образом отчуждены третьим лицам.</w:t>
      </w:r>
    </w:p>
    <w:p w14:paraId="357CC823" w14:textId="70922E8E" w:rsidR="00434DA3" w:rsidRPr="00917043" w:rsidRDefault="00434DA3" w:rsidP="00AD57B8">
      <w:pPr>
        <w:ind w:left="-567" w:firstLine="567"/>
        <w:jc w:val="both"/>
      </w:pPr>
      <w:r w:rsidRPr="00917043">
        <w:t>6.9. Информация об</w:t>
      </w:r>
      <w:r w:rsidR="007D523C">
        <w:t>о</w:t>
      </w:r>
      <w:r w:rsidRPr="00917043">
        <w:t xml:space="preserve"> всех изменениях публикуется на Сайте Организатора.</w:t>
      </w:r>
    </w:p>
    <w:p w14:paraId="762541EB" w14:textId="60BF12B4" w:rsidR="00434DA3" w:rsidRPr="00917043" w:rsidRDefault="00434DA3" w:rsidP="00AD57B8">
      <w:pPr>
        <w:ind w:left="-567" w:firstLine="567"/>
        <w:jc w:val="both"/>
      </w:pPr>
      <w:r w:rsidRPr="00917043">
        <w:t xml:space="preserve">6.10. Осуществляя деятельность по продаже товаров </w:t>
      </w:r>
      <w:r w:rsidR="008603F0">
        <w:t>Организатора</w:t>
      </w:r>
      <w:r w:rsidRPr="00917043">
        <w:t xml:space="preserve"> и достигая в рамках этой деятельности определённых показателей продаж, Участник преследует исключительно коммерческие интересы торговой сети, осуществляющей продажу (реализацию) товаров </w:t>
      </w:r>
      <w:r w:rsidR="008603F0">
        <w:t>Организатора</w:t>
      </w:r>
      <w:r w:rsidRPr="00917043">
        <w:t xml:space="preserve"> вместе с остальным ассортиментом и товарной матрицей данной торговой сети  и не осуществляет каких-либо действий (деятельности) непосредственно в интересах и в пользу </w:t>
      </w:r>
      <w:r w:rsidR="008603F0">
        <w:t>Организатора</w:t>
      </w:r>
      <w:r w:rsidRPr="00917043">
        <w:t xml:space="preserve"> или по сговору с ней или в целях недобросовестной конкуренции на свободном рынке или, находясь под контролем и </w:t>
      </w:r>
      <w:r w:rsidRPr="00917043">
        <w:lastRenderedPageBreak/>
        <w:t xml:space="preserve">управлением </w:t>
      </w:r>
      <w:r w:rsidR="008603F0">
        <w:t>Организатора</w:t>
      </w:r>
      <w:r w:rsidRPr="00917043">
        <w:t xml:space="preserve"> -  напрямую, так и по направлению торговой сети, в которой Участник Программы принял участие.</w:t>
      </w:r>
    </w:p>
    <w:p w14:paraId="060E06A6" w14:textId="247D0766" w:rsidR="00434DA3" w:rsidRPr="00917043" w:rsidRDefault="00434DA3" w:rsidP="00AD57B8">
      <w:pPr>
        <w:ind w:left="-567" w:firstLine="567"/>
        <w:jc w:val="both"/>
      </w:pPr>
      <w:r w:rsidRPr="00917043">
        <w:t>6.1</w:t>
      </w:r>
      <w:r w:rsidR="00621CA9">
        <w:t>1</w:t>
      </w:r>
      <w:r w:rsidRPr="00917043">
        <w:t xml:space="preserve">. Организатор и Исполнитель Программы, а также уполномоченные ими лица не несут перед Участниками ответственности за </w:t>
      </w:r>
      <w:proofErr w:type="spellStart"/>
      <w:r w:rsidRPr="00917043">
        <w:t>неознакомление</w:t>
      </w:r>
      <w:proofErr w:type="spellEnd"/>
      <w:r w:rsidRPr="00917043">
        <w:t xml:space="preserve"> Участников с результатами Программы, а также за неисполнение (несвоевременное исполнение) Участниками обязанностей, предусмотренных Правилами. </w:t>
      </w:r>
    </w:p>
    <w:p w14:paraId="6321D183" w14:textId="5EF603A9" w:rsidR="00434DA3" w:rsidRPr="00917043" w:rsidRDefault="00434DA3" w:rsidP="00AD57B8">
      <w:pPr>
        <w:ind w:left="-567" w:firstLine="567"/>
        <w:jc w:val="both"/>
      </w:pPr>
      <w:r w:rsidRPr="00917043">
        <w:t>6.1</w:t>
      </w:r>
      <w:r w:rsidR="00621CA9">
        <w:t>2</w:t>
      </w:r>
      <w:r w:rsidRPr="00917043">
        <w:t>. Организатор не отвеча</w:t>
      </w:r>
      <w:r w:rsidR="00621CA9">
        <w:t>е</w:t>
      </w:r>
      <w:r w:rsidRPr="00917043">
        <w:t xml:space="preserve">т за какие-либо последствия ошибок Участника, включая (кроме всего прочего) понесённые последним затраты или неполучение того результата, который Участник рассчитывал получить, исходя из ошибочных (неверных) представлений об условиях реализации Программы и его участии в ней. </w:t>
      </w:r>
    </w:p>
    <w:p w14:paraId="236F8C2C" w14:textId="0D4A4C0F" w:rsidR="00434DA3" w:rsidRPr="00917043" w:rsidRDefault="00434DA3" w:rsidP="00AD57B8">
      <w:pPr>
        <w:ind w:left="-567" w:firstLine="567"/>
        <w:jc w:val="both"/>
      </w:pPr>
      <w:r w:rsidRPr="00917043">
        <w:t>6.1</w:t>
      </w:r>
      <w:r w:rsidR="00621CA9">
        <w:t>3</w:t>
      </w:r>
      <w:r w:rsidRPr="00917043">
        <w:t>. Организатор не нес</w:t>
      </w:r>
      <w:r w:rsidR="00621CA9">
        <w:t>е</w:t>
      </w:r>
      <w:r w:rsidRPr="00917043">
        <w:t>т ответственности за неверно указанные Участником сведения. В том случае, если Организатор не мо</w:t>
      </w:r>
      <w:r w:rsidR="00621CA9">
        <w:t>же</w:t>
      </w:r>
      <w:r w:rsidRPr="00917043">
        <w:t xml:space="preserve">т связаться с Участником по указанным им контактным данным или Участник самостоятельно не вышел на связь с Организатором, результат участия в Программе в этом случае признаётся невостребованным по истечении 1 (Одного) календарного месяца. </w:t>
      </w:r>
    </w:p>
    <w:p w14:paraId="4FBE1D96" w14:textId="77777777" w:rsidR="00434DA3" w:rsidRPr="00917043" w:rsidRDefault="00434DA3" w:rsidP="00AD57B8">
      <w:pPr>
        <w:ind w:left="-567" w:firstLine="567"/>
        <w:jc w:val="both"/>
      </w:pPr>
    </w:p>
    <w:p w14:paraId="4B81F528" w14:textId="77777777" w:rsidR="00434DA3" w:rsidRPr="00F27A41" w:rsidRDefault="00434DA3" w:rsidP="00F27A41">
      <w:pPr>
        <w:ind w:left="-567" w:firstLine="567"/>
        <w:jc w:val="center"/>
        <w:rPr>
          <w:b/>
        </w:rPr>
      </w:pPr>
      <w:r w:rsidRPr="00F27A41">
        <w:rPr>
          <w:b/>
        </w:rPr>
        <w:t>7. Условия начисления Баллов</w:t>
      </w:r>
    </w:p>
    <w:p w14:paraId="53A6EE6D" w14:textId="77777777" w:rsidR="00434DA3" w:rsidRPr="00917043" w:rsidRDefault="00434DA3" w:rsidP="00AD57B8">
      <w:pPr>
        <w:ind w:left="-567" w:firstLine="567"/>
        <w:jc w:val="both"/>
      </w:pPr>
      <w:r w:rsidRPr="00917043">
        <w:t>7.1. В период действия Программы Участники накапливают Баллы, которые могут быть использованы в соответствии с Правилами.</w:t>
      </w:r>
    </w:p>
    <w:p w14:paraId="46159ED8" w14:textId="522FAD5E" w:rsidR="00434DA3" w:rsidRPr="00917043" w:rsidRDefault="00434DA3" w:rsidP="00AD57B8">
      <w:pPr>
        <w:ind w:left="-567" w:firstLine="567"/>
        <w:jc w:val="both"/>
      </w:pPr>
      <w:r w:rsidRPr="00917043">
        <w:t xml:space="preserve">7.2. Баллы начисляются Организатором на Счёт в Личном кабинете Участника в течение </w:t>
      </w:r>
      <w:r w:rsidR="00F27A41">
        <w:t>2</w:t>
      </w:r>
      <w:r w:rsidRPr="00917043">
        <w:t xml:space="preserve"> (</w:t>
      </w:r>
      <w:r w:rsidR="00F27A41">
        <w:t>дву</w:t>
      </w:r>
      <w:r w:rsidRPr="00917043">
        <w:t xml:space="preserve">х) дней </w:t>
      </w:r>
      <w:r w:rsidR="00F27A41" w:rsidRPr="00F27A41">
        <w:t xml:space="preserve">после факта отгрузки товара в пользу клиента со склада </w:t>
      </w:r>
      <w:proofErr w:type="spellStart"/>
      <w:r w:rsidR="00F27A41" w:rsidRPr="00F27A41">
        <w:t>Эlevel</w:t>
      </w:r>
      <w:proofErr w:type="spellEnd"/>
      <w:r w:rsidR="00F27A41">
        <w:t xml:space="preserve"> </w:t>
      </w:r>
      <w:r w:rsidRPr="00917043">
        <w:t xml:space="preserve">через Сайт в соответствии с Правилами, после регистрации Участника Программы на Сайте Организатора и проверки Организатором верности введённых Участником данных и их соответствия Правилам. </w:t>
      </w:r>
    </w:p>
    <w:p w14:paraId="0E52BB70" w14:textId="77777777" w:rsidR="00434DA3" w:rsidRPr="00917043" w:rsidRDefault="00434DA3" w:rsidP="00AD57B8">
      <w:pPr>
        <w:ind w:left="-567" w:firstLine="567"/>
        <w:jc w:val="both"/>
      </w:pPr>
      <w:r w:rsidRPr="00917043">
        <w:t xml:space="preserve">7.3. Принимая условия Правил, Участник одновременно принимает условия начисления бонусных баллов и условия их обмена, а также иные условия, изложенные в Программе. </w:t>
      </w:r>
    </w:p>
    <w:p w14:paraId="70F31CAD" w14:textId="77777777" w:rsidR="00124504" w:rsidRDefault="00434DA3" w:rsidP="00AD57B8">
      <w:pPr>
        <w:ind w:left="-567" w:firstLine="567"/>
        <w:jc w:val="both"/>
      </w:pPr>
      <w:r w:rsidRPr="00917043">
        <w:t xml:space="preserve">7.4.  Пройдя регистрацию, каждый Участник Программы получает свой Бонусный счёт Участника, который находится в его Личном кабинете, в результате ввода Участником на Сайте уникального сочетания имени Участника и пароля. </w:t>
      </w:r>
    </w:p>
    <w:p w14:paraId="0A3FE6EF" w14:textId="0AD52979" w:rsidR="00B77316" w:rsidRDefault="00B77316" w:rsidP="00AD57B8">
      <w:pPr>
        <w:ind w:left="-567" w:firstLine="567"/>
        <w:jc w:val="both"/>
      </w:pPr>
      <w:r>
        <w:t xml:space="preserve">Все уполномоченные лица Участника программы </w:t>
      </w:r>
      <w:r w:rsidRPr="00B77316">
        <w:t xml:space="preserve">(независимо от количества менеджеров работающих от имени Участника программы  на портале)  </w:t>
      </w:r>
      <w:r>
        <w:t>осуществляют работу в Личном кабинете Участника программы и пользуются одним бонусным счетом Участника программы. Участник программы самостоятельно назначает ответственное лицо, которое вправе использовать бонусные баллы.</w:t>
      </w:r>
    </w:p>
    <w:p w14:paraId="16ED64F2" w14:textId="39A00F4F" w:rsidR="00434DA3" w:rsidRDefault="00434DA3" w:rsidP="00AD57B8">
      <w:pPr>
        <w:ind w:left="-567" w:firstLine="567"/>
        <w:jc w:val="both"/>
      </w:pPr>
      <w:r w:rsidRPr="00917043">
        <w:t xml:space="preserve">На Бонусном счёте Участника впоследствии накапливаются Баллы, дающие право на их обмен на </w:t>
      </w:r>
      <w:r w:rsidR="00545C68">
        <w:t xml:space="preserve">скидку </w:t>
      </w:r>
      <w:r w:rsidR="00545C68" w:rsidRPr="00621CA9">
        <w:t xml:space="preserve">при заказе через </w:t>
      </w:r>
      <w:proofErr w:type="spellStart"/>
      <w:r w:rsidR="00545C68" w:rsidRPr="00621CA9">
        <w:t>e.way</w:t>
      </w:r>
      <w:proofErr w:type="spellEnd"/>
      <w:r w:rsidR="00545C68" w:rsidRPr="00621CA9">
        <w:t xml:space="preserve"> или списание дебиторской задолженности Участника (полностью или частично)</w:t>
      </w:r>
      <w:r w:rsidRPr="00917043">
        <w:t>.</w:t>
      </w:r>
    </w:p>
    <w:p w14:paraId="6B6DDE39" w14:textId="77777777" w:rsidR="00124504" w:rsidRPr="00917043" w:rsidRDefault="00124504" w:rsidP="00AD57B8">
      <w:pPr>
        <w:ind w:left="-567" w:firstLine="567"/>
        <w:jc w:val="both"/>
      </w:pPr>
    </w:p>
    <w:p w14:paraId="2C4666AA" w14:textId="77777777" w:rsidR="00434DA3" w:rsidRPr="00917043" w:rsidRDefault="00434DA3" w:rsidP="00AD57B8">
      <w:pPr>
        <w:ind w:left="-567" w:firstLine="567"/>
        <w:jc w:val="both"/>
      </w:pPr>
      <w:r w:rsidRPr="00917043">
        <w:t>7.5. Каждый Участник может быть зарегистрирован только один раз.</w:t>
      </w:r>
    </w:p>
    <w:p w14:paraId="0D2C5288" w14:textId="4485C861" w:rsidR="00434DA3" w:rsidRPr="00917043" w:rsidRDefault="00434DA3" w:rsidP="00AD57B8">
      <w:pPr>
        <w:ind w:left="-567" w:firstLine="567"/>
        <w:jc w:val="both"/>
      </w:pPr>
      <w:r w:rsidRPr="00917043">
        <w:t>7.6. При возврате Участником Программы Товара, за покупку которого были начислены Баллы в личном кабинете Участника Программы на Сайте</w:t>
      </w:r>
      <w:r w:rsidR="00E53DEB">
        <w:t>,</w:t>
      </w:r>
      <w:r w:rsidRPr="00917043">
        <w:t xml:space="preserve"> зачисленные баллы могут быть аннулированы (списаны) по усмотрению Организатора.</w:t>
      </w:r>
    </w:p>
    <w:p w14:paraId="7866DD61" w14:textId="24174140" w:rsidR="00434DA3" w:rsidRPr="00917043" w:rsidRDefault="00434DA3" w:rsidP="00AD57B8">
      <w:pPr>
        <w:ind w:left="-567" w:firstLine="567"/>
        <w:jc w:val="both"/>
      </w:pPr>
      <w:r w:rsidRPr="00917043">
        <w:t>7.</w:t>
      </w:r>
      <w:r w:rsidR="00545C68">
        <w:t>7</w:t>
      </w:r>
      <w:r w:rsidRPr="00917043">
        <w:t>.  Баллы согласно Правилам не выплачиваются в качестве вознаграждения лицам, состоящим с Организатором в трудовых отношениях, за выполнение должностных обязанностей, а также в качестве оплаты (вознаграждения) за поставленные товары (выполненные работы, оказанные услуги).</w:t>
      </w:r>
      <w:r w:rsidRPr="00917043">
        <w:tab/>
      </w:r>
    </w:p>
    <w:p w14:paraId="1D47D85D" w14:textId="26FF4C7C" w:rsidR="00434DA3" w:rsidRPr="00917043" w:rsidRDefault="00434DA3" w:rsidP="00AD57B8">
      <w:pPr>
        <w:ind w:left="-567" w:firstLine="567"/>
        <w:jc w:val="both"/>
      </w:pPr>
      <w:r w:rsidRPr="00917043">
        <w:t>7.</w:t>
      </w:r>
      <w:r w:rsidR="00545C68">
        <w:t>8</w:t>
      </w:r>
      <w:r w:rsidRPr="00917043">
        <w:t>. Претензии и вопросы по факту начисления Баллов и сумме начисленных Баллов принимаются Организатором от Участника в письменном виде по электронной почте через форму обратной связи на Сайте.</w:t>
      </w:r>
    </w:p>
    <w:p w14:paraId="684420A7" w14:textId="1BE33A6A" w:rsidR="00434DA3" w:rsidRPr="00917043" w:rsidRDefault="00F97577" w:rsidP="00AD57B8">
      <w:pPr>
        <w:ind w:left="-567" w:firstLine="567"/>
        <w:jc w:val="both"/>
      </w:pPr>
      <w:r>
        <w:t>7.9</w:t>
      </w:r>
      <w:r w:rsidR="00434DA3" w:rsidRPr="00917043">
        <w:t xml:space="preserve">. Баллы, начисленные на Счёт Участника, не могут быть переданы, проданы, подарены, завещаны или уступлены другому лицу, </w:t>
      </w:r>
    </w:p>
    <w:p w14:paraId="18A5A1B4" w14:textId="31A2DFA5" w:rsidR="00434DA3" w:rsidRPr="00917043" w:rsidRDefault="00434DA3" w:rsidP="00AD57B8">
      <w:pPr>
        <w:ind w:left="-567" w:firstLine="567"/>
        <w:jc w:val="both"/>
      </w:pPr>
      <w:r w:rsidRPr="00917043">
        <w:t>7.1</w:t>
      </w:r>
      <w:r w:rsidR="00F97577">
        <w:t>0</w:t>
      </w:r>
      <w:r w:rsidRPr="00917043">
        <w:t xml:space="preserve">. Начисленные Участнику Баллы и накопленные Участником Баллы могут быть использованы </w:t>
      </w:r>
      <w:r w:rsidR="00F97577">
        <w:t xml:space="preserve">как </w:t>
      </w:r>
      <w:r w:rsidR="00F97577" w:rsidRPr="00F97577">
        <w:t>скидк</w:t>
      </w:r>
      <w:r w:rsidR="00F97577">
        <w:t>а</w:t>
      </w:r>
      <w:r w:rsidR="00F97577" w:rsidRPr="00F97577">
        <w:t xml:space="preserve"> при заказе через </w:t>
      </w:r>
      <w:proofErr w:type="spellStart"/>
      <w:r w:rsidR="00F97577" w:rsidRPr="00F97577">
        <w:t>e.way</w:t>
      </w:r>
      <w:proofErr w:type="spellEnd"/>
      <w:r w:rsidR="00F97577" w:rsidRPr="00F97577">
        <w:t xml:space="preserve"> или списание дебиторской задолженности Участника (полностью или частично)</w:t>
      </w:r>
      <w:r w:rsidRPr="00917043">
        <w:t>.</w:t>
      </w:r>
    </w:p>
    <w:p w14:paraId="2539339C" w14:textId="7E1DF8D5" w:rsidR="00434DA3" w:rsidRPr="00917043" w:rsidRDefault="00434DA3" w:rsidP="00AD57B8">
      <w:pPr>
        <w:ind w:left="-567" w:firstLine="567"/>
        <w:jc w:val="both"/>
      </w:pPr>
      <w:r w:rsidRPr="00917043">
        <w:lastRenderedPageBreak/>
        <w:t>7.1</w:t>
      </w:r>
      <w:r w:rsidR="00F97577">
        <w:t>1</w:t>
      </w:r>
      <w:r w:rsidRPr="00917043">
        <w:t>. В случае обнаружения недостоверности сведений, указанных Участником Программы при регистрации на Сайте, Организатор Программы вправе отменить регистрацию Участника Программы и ан</w:t>
      </w:r>
      <w:r w:rsidR="00F97577">
        <w:t>нулировать накопленные им Баллы</w:t>
      </w:r>
      <w:r w:rsidRPr="00917043">
        <w:t>.</w:t>
      </w:r>
    </w:p>
    <w:p w14:paraId="743AF1FC" w14:textId="25B26140" w:rsidR="00434DA3" w:rsidRPr="00917043" w:rsidRDefault="00434DA3" w:rsidP="00AD57B8">
      <w:pPr>
        <w:ind w:left="-567" w:firstLine="567"/>
        <w:jc w:val="both"/>
        <w:rPr>
          <w:color w:val="000000"/>
        </w:rPr>
      </w:pPr>
      <w:r w:rsidRPr="00917043">
        <w:t>7.1</w:t>
      </w:r>
      <w:r w:rsidR="00F97577">
        <w:t>2</w:t>
      </w:r>
      <w:r w:rsidRPr="00917043">
        <w:t xml:space="preserve">. </w:t>
      </w:r>
      <w:r w:rsidRPr="00917043">
        <w:rPr>
          <w:color w:val="000000"/>
        </w:rPr>
        <w:t>Каждый Участник Программы в течение всего срока проведения Программы может неоднократно совершать обмен начисленных ему Баллов, при условии накопления данным Участником необходимого количества Баллов для совершения обмена</w:t>
      </w:r>
      <w:r w:rsidR="00F97577">
        <w:rPr>
          <w:color w:val="000000"/>
        </w:rPr>
        <w:t>.</w:t>
      </w:r>
    </w:p>
    <w:p w14:paraId="6DED2640" w14:textId="77777777" w:rsidR="002B12E5" w:rsidRDefault="002B12E5" w:rsidP="00AD57B8">
      <w:pPr>
        <w:ind w:left="-567" w:firstLine="567"/>
        <w:jc w:val="both"/>
        <w:rPr>
          <w:b/>
        </w:rPr>
      </w:pPr>
    </w:p>
    <w:p w14:paraId="7E6EF109" w14:textId="77777777" w:rsidR="00434DA3" w:rsidRPr="00917043" w:rsidRDefault="00434DA3" w:rsidP="002B12E5">
      <w:pPr>
        <w:ind w:left="-567" w:firstLine="567"/>
        <w:jc w:val="center"/>
        <w:rPr>
          <w:b/>
        </w:rPr>
      </w:pPr>
      <w:r w:rsidRPr="00917043">
        <w:rPr>
          <w:b/>
        </w:rPr>
        <w:t>8. Персональные данные участника</w:t>
      </w:r>
    </w:p>
    <w:p w14:paraId="0121F144" w14:textId="477AA763" w:rsidR="00434DA3" w:rsidRPr="00917043" w:rsidRDefault="00434DA3" w:rsidP="00AD57B8">
      <w:pPr>
        <w:ind w:left="-567" w:firstLine="567"/>
        <w:jc w:val="both"/>
      </w:pPr>
      <w:r w:rsidRPr="00917043">
        <w:rPr>
          <w:b/>
        </w:rPr>
        <w:t>8.1.</w:t>
      </w:r>
      <w:r w:rsidRPr="00917043">
        <w:t xml:space="preserve"> Приняв участие в Программе, </w:t>
      </w:r>
      <w:r w:rsidR="002B12E5">
        <w:t>физическое лицо, действующее от имени и в интересах юридического лица</w:t>
      </w:r>
      <w:r w:rsidR="00F97577">
        <w:t xml:space="preserve"> или от своего имени</w:t>
      </w:r>
      <w:r w:rsidR="002B12E5">
        <w:t xml:space="preserve"> - </w:t>
      </w:r>
      <w:r w:rsidRPr="00917043">
        <w:t>Участник</w:t>
      </w:r>
      <w:r w:rsidR="002B12E5">
        <w:t>а</w:t>
      </w:r>
      <w:r w:rsidRPr="00917043">
        <w:t xml:space="preserve"> подтверждает своё согласие с Правилами.</w:t>
      </w:r>
    </w:p>
    <w:p w14:paraId="0E316F16" w14:textId="576D2FC1" w:rsidR="00434DA3" w:rsidRPr="00917043" w:rsidRDefault="00434DA3" w:rsidP="00AD57B8">
      <w:pPr>
        <w:ind w:left="-567" w:firstLine="567"/>
        <w:jc w:val="both"/>
      </w:pPr>
      <w:r w:rsidRPr="00917043">
        <w:t xml:space="preserve">Добровольно предоставляя следующие персональные данные: фамилия, имя, отчество, номер телефона, адрес электронной почты, адрес, паспортные данные, ИНН Участники подтверждают своё согласие на сбор, хранение, использование, обработку и распространение данных для целей Программы Организатором, которые гарантирует необходимые меры защиты данных от несанкционированного разглашения. </w:t>
      </w:r>
    </w:p>
    <w:p w14:paraId="197F4702" w14:textId="77777777" w:rsidR="00434DA3" w:rsidRPr="00917043" w:rsidRDefault="00434DA3" w:rsidP="00AD57B8">
      <w:pPr>
        <w:ind w:left="-567" w:firstLine="567"/>
        <w:jc w:val="both"/>
      </w:pPr>
      <w:r w:rsidRPr="00917043">
        <w:rPr>
          <w:b/>
        </w:rPr>
        <w:t>8.2.</w:t>
      </w:r>
      <w:r w:rsidRPr="00917043">
        <w:t xml:space="preserve"> Цели сбора персональных данных:</w:t>
      </w:r>
    </w:p>
    <w:p w14:paraId="42D3D68E" w14:textId="12CDE8C4" w:rsidR="00434DA3" w:rsidRPr="00917043" w:rsidRDefault="00434DA3" w:rsidP="00AD57B8">
      <w:pPr>
        <w:ind w:left="-567" w:firstLine="567"/>
        <w:jc w:val="both"/>
      </w:pPr>
      <w:r w:rsidRPr="00917043">
        <w:rPr>
          <w:b/>
        </w:rPr>
        <w:t>8.2.1.</w:t>
      </w:r>
      <w:r w:rsidRPr="00917043">
        <w:t xml:space="preserve"> Персональные данные собираются с целью регистрации на Сайте Организатора в качестве Участника Программы, информирования Участника Программы о начислении/списании Баллов, информировании Участника о разовых акциях Программы.</w:t>
      </w:r>
    </w:p>
    <w:p w14:paraId="53DAD7F8" w14:textId="00675F07" w:rsidR="00434DA3" w:rsidRPr="00917043" w:rsidRDefault="00434DA3" w:rsidP="00AD57B8">
      <w:pPr>
        <w:ind w:left="-567" w:firstLine="567"/>
        <w:jc w:val="both"/>
      </w:pPr>
      <w:r w:rsidRPr="00917043">
        <w:rPr>
          <w:b/>
        </w:rPr>
        <w:t>8.2.2.</w:t>
      </w:r>
      <w:r w:rsidRPr="00917043">
        <w:t xml:space="preserve"> Обработка персональных данных может осуществляться Организатором, а также уполномоченными им лицами, контрагентами, в том числе операторами, с применением автоматизированных средств обработки данных. Участник вправе получить иную информацию о лице, осуществляющем обработку персональных данных Участника, в соответствии с Федеральным законом № 152-ФЗ «О персональных данных» путём обращения к Организатору.</w:t>
      </w:r>
    </w:p>
    <w:p w14:paraId="0D9C271A" w14:textId="77777777" w:rsidR="00434DA3" w:rsidRPr="00917043" w:rsidRDefault="00434DA3" w:rsidP="00AD57B8">
      <w:pPr>
        <w:ind w:left="-567" w:firstLine="567"/>
        <w:jc w:val="both"/>
      </w:pPr>
      <w:r w:rsidRPr="00917043">
        <w:rPr>
          <w:b/>
        </w:rPr>
        <w:t>8.2.3.</w:t>
      </w:r>
      <w:r w:rsidRPr="00917043">
        <w:t xml:space="preserve"> Предоставляя свои персональные данные, Участник выражает своё согласие на получение рассылок информационного характера посредством электронных каналов связи.</w:t>
      </w:r>
    </w:p>
    <w:p w14:paraId="7B8B5F9B" w14:textId="52739225" w:rsidR="00434DA3" w:rsidRPr="00917043" w:rsidRDefault="00434DA3" w:rsidP="00AD57B8">
      <w:pPr>
        <w:ind w:left="-567" w:firstLine="567"/>
        <w:jc w:val="both"/>
      </w:pPr>
      <w:r w:rsidRPr="00917043">
        <w:rPr>
          <w:b/>
        </w:rPr>
        <w:t>8.3.</w:t>
      </w:r>
      <w:r w:rsidRPr="00917043">
        <w:t xml:space="preserve"> В отношении всех персональных данных, предоставленных Участниками в ходе Программы, Организатором и Исполнителем будут соблюдаться режим их конфиденциальности и приниматься меры по обеспечению безопасности персональных данных в соответствии со ст. 19 Федерального закона «О персональных данных».</w:t>
      </w:r>
    </w:p>
    <w:p w14:paraId="0CA20C8A" w14:textId="77777777" w:rsidR="00BE22EB" w:rsidRPr="00917043" w:rsidRDefault="00BE22EB" w:rsidP="00AD57B8">
      <w:pPr>
        <w:ind w:left="-567" w:firstLine="567"/>
      </w:pPr>
    </w:p>
    <w:sectPr w:rsidR="00BE22EB" w:rsidRPr="00917043" w:rsidSect="00AD57B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F568E"/>
    <w:multiLevelType w:val="multilevel"/>
    <w:tmpl w:val="A61C16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470" w:hanging="720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2220" w:hanging="720"/>
      </w:pPr>
    </w:lvl>
    <w:lvl w:ilvl="3">
      <w:start w:val="1"/>
      <w:numFmt w:val="decimal"/>
      <w:lvlText w:val="%1.%2.%3.%4."/>
      <w:lvlJc w:val="left"/>
      <w:pPr>
        <w:ind w:left="3330" w:hanging="1080"/>
      </w:pPr>
    </w:lvl>
    <w:lvl w:ilvl="4">
      <w:start w:val="1"/>
      <w:numFmt w:val="decimal"/>
      <w:lvlText w:val="%1.%2.%3.%4.%5."/>
      <w:lvlJc w:val="left"/>
      <w:pPr>
        <w:ind w:left="4080" w:hanging="1080"/>
      </w:pPr>
    </w:lvl>
    <w:lvl w:ilvl="5">
      <w:start w:val="1"/>
      <w:numFmt w:val="decimal"/>
      <w:lvlText w:val="%1.%2.%3.%4.%5.%6."/>
      <w:lvlJc w:val="left"/>
      <w:pPr>
        <w:ind w:left="5190" w:hanging="1440"/>
      </w:pPr>
    </w:lvl>
    <w:lvl w:ilvl="6">
      <w:start w:val="1"/>
      <w:numFmt w:val="decimal"/>
      <w:lvlText w:val="%1.%2.%3.%4.%5.%6.%7."/>
      <w:lvlJc w:val="left"/>
      <w:pPr>
        <w:ind w:left="5940" w:hanging="1440"/>
      </w:pPr>
    </w:lvl>
    <w:lvl w:ilvl="7">
      <w:start w:val="1"/>
      <w:numFmt w:val="decimal"/>
      <w:lvlText w:val="%1.%2.%3.%4.%5.%6.%7.%8."/>
      <w:lvlJc w:val="left"/>
      <w:pPr>
        <w:ind w:left="7050" w:hanging="1800"/>
      </w:pPr>
    </w:lvl>
    <w:lvl w:ilvl="8">
      <w:start w:val="1"/>
      <w:numFmt w:val="decimal"/>
      <w:lvlText w:val="%1.%2.%3.%4.%5.%6.%7.%8.%9."/>
      <w:lvlJc w:val="left"/>
      <w:pPr>
        <w:ind w:left="7800" w:hanging="1800"/>
      </w:pPr>
    </w:lvl>
  </w:abstractNum>
  <w:abstractNum w:abstractNumId="1" w15:restartNumberingAfterBreak="0">
    <w:nsid w:val="07625E0D"/>
    <w:multiLevelType w:val="multilevel"/>
    <w:tmpl w:val="D30AA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50" w:hanging="39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C9464ED"/>
    <w:multiLevelType w:val="hybridMultilevel"/>
    <w:tmpl w:val="2D74276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8D510DB"/>
    <w:multiLevelType w:val="multilevel"/>
    <w:tmpl w:val="BC5A537E"/>
    <w:lvl w:ilvl="0">
      <w:start w:val="1"/>
      <w:numFmt w:val="bullet"/>
      <w:lvlText w:val="●"/>
      <w:lvlJc w:val="left"/>
      <w:pPr>
        <w:ind w:left="6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7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5794D23"/>
    <w:multiLevelType w:val="multilevel"/>
    <w:tmpl w:val="F13069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4456518"/>
    <w:multiLevelType w:val="multilevel"/>
    <w:tmpl w:val="3F1EC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Дикова Олеся">
    <w15:presenceInfo w15:providerId="AD" w15:userId="S-1-5-21-2505206260-1102759054-1645852380-981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A3"/>
    <w:rsid w:val="000A0522"/>
    <w:rsid w:val="000A3BA2"/>
    <w:rsid w:val="00124504"/>
    <w:rsid w:val="00165261"/>
    <w:rsid w:val="001A06F2"/>
    <w:rsid w:val="001E3EAE"/>
    <w:rsid w:val="002319B1"/>
    <w:rsid w:val="0026709F"/>
    <w:rsid w:val="00281931"/>
    <w:rsid w:val="00297B84"/>
    <w:rsid w:val="002B12E5"/>
    <w:rsid w:val="002D7071"/>
    <w:rsid w:val="0034401C"/>
    <w:rsid w:val="0043241E"/>
    <w:rsid w:val="00434DA3"/>
    <w:rsid w:val="004C4EBC"/>
    <w:rsid w:val="004C7E60"/>
    <w:rsid w:val="00510297"/>
    <w:rsid w:val="00512F4A"/>
    <w:rsid w:val="00545C68"/>
    <w:rsid w:val="005D4292"/>
    <w:rsid w:val="00621CA9"/>
    <w:rsid w:val="00631D05"/>
    <w:rsid w:val="0063607C"/>
    <w:rsid w:val="0067123A"/>
    <w:rsid w:val="007D523C"/>
    <w:rsid w:val="008603F0"/>
    <w:rsid w:val="008B04C6"/>
    <w:rsid w:val="008C26E5"/>
    <w:rsid w:val="008C2D18"/>
    <w:rsid w:val="00914FDF"/>
    <w:rsid w:val="00917043"/>
    <w:rsid w:val="0092200F"/>
    <w:rsid w:val="00925280"/>
    <w:rsid w:val="009E72EC"/>
    <w:rsid w:val="00A466FC"/>
    <w:rsid w:val="00A815C2"/>
    <w:rsid w:val="00AA47DF"/>
    <w:rsid w:val="00AD57B8"/>
    <w:rsid w:val="00B3135F"/>
    <w:rsid w:val="00B77316"/>
    <w:rsid w:val="00B84297"/>
    <w:rsid w:val="00BE22EB"/>
    <w:rsid w:val="00C02B9A"/>
    <w:rsid w:val="00C1172B"/>
    <w:rsid w:val="00C2573C"/>
    <w:rsid w:val="00C64A37"/>
    <w:rsid w:val="00C94926"/>
    <w:rsid w:val="00DB1E04"/>
    <w:rsid w:val="00E465F9"/>
    <w:rsid w:val="00E53DEB"/>
    <w:rsid w:val="00E5481B"/>
    <w:rsid w:val="00E73948"/>
    <w:rsid w:val="00E7562D"/>
    <w:rsid w:val="00E97660"/>
    <w:rsid w:val="00F27A41"/>
    <w:rsid w:val="00F35962"/>
    <w:rsid w:val="00F666F1"/>
    <w:rsid w:val="00F87482"/>
    <w:rsid w:val="00F97577"/>
    <w:rsid w:val="00FE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03539"/>
  <w15:docId w15:val="{D15214A9-95B4-417F-8F73-B7605C1A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434DA3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434DA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434D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434DA3"/>
    <w:rPr>
      <w:color w:val="0000FF"/>
      <w:u w:val="single"/>
    </w:rPr>
  </w:style>
  <w:style w:type="table" w:customStyle="1" w:styleId="10">
    <w:name w:val="10"/>
    <w:basedOn w:val="a1"/>
    <w:rsid w:val="00434D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34DA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4DA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E7562D"/>
    <w:rPr>
      <w:b/>
      <w:bCs/>
    </w:rPr>
  </w:style>
  <w:style w:type="character" w:customStyle="1" w:styleId="aa">
    <w:name w:val="Тема примечания Знак"/>
    <w:basedOn w:val="a5"/>
    <w:link w:val="a9"/>
    <w:uiPriority w:val="99"/>
    <w:semiHidden/>
    <w:rsid w:val="00E756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C4EBC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23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4190</Words>
  <Characters>23884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Кардопольцева Анна</dc:creator>
  <cp:lastModifiedBy>Дикова Олеся</cp:lastModifiedBy>
  <cp:revision>2</cp:revision>
  <dcterms:created xsi:type="dcterms:W3CDTF">2025-09-04T11:55:00Z</dcterms:created>
  <dcterms:modified xsi:type="dcterms:W3CDTF">2025-09-04T11:55:00Z</dcterms:modified>
</cp:coreProperties>
</file>